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1AF57" w14:textId="77777777" w:rsidR="009E3810" w:rsidRPr="0011518B" w:rsidRDefault="009E3810" w:rsidP="00653F44">
      <w:pPr>
        <w:bidi w:val="0"/>
        <w:jc w:val="center"/>
        <w:rPr>
          <w:rFonts w:asciiTheme="majorBidi" w:hAnsiTheme="majorBidi" w:cstheme="majorBidi"/>
          <w:b/>
          <w:bCs/>
          <w:color w:val="000000" w:themeColor="text1"/>
          <w:sz w:val="24"/>
          <w:szCs w:val="24"/>
        </w:rPr>
      </w:pPr>
      <w:bookmarkStart w:id="0" w:name="_GoBack"/>
      <w:bookmarkEnd w:id="0"/>
      <w:r w:rsidRPr="0011518B">
        <w:rPr>
          <w:rFonts w:asciiTheme="majorBidi" w:hAnsiTheme="majorBidi" w:cstheme="majorBidi"/>
          <w:b/>
          <w:bCs/>
          <w:color w:val="000000" w:themeColor="text1"/>
          <w:sz w:val="24"/>
          <w:szCs w:val="24"/>
        </w:rPr>
        <w:t>Basic Law: Israel as the Nation State of the Jewish People</w:t>
      </w:r>
    </w:p>
    <w:p w14:paraId="3DF08581" w14:textId="77777777" w:rsidR="009E3810" w:rsidRDefault="009E3810" w:rsidP="0011518B">
      <w:pPr>
        <w:bidi w:val="0"/>
        <w:rPr>
          <w:rFonts w:asciiTheme="majorBidi" w:hAnsiTheme="majorBidi" w:cstheme="majorBidi"/>
          <w:color w:val="000000" w:themeColor="text1"/>
          <w:sz w:val="24"/>
          <w:szCs w:val="24"/>
        </w:rPr>
      </w:pPr>
    </w:p>
    <w:p w14:paraId="2602A0E2" w14:textId="14A57BC8" w:rsidR="0011518B" w:rsidRPr="0011518B" w:rsidRDefault="0011518B" w:rsidP="0011518B">
      <w:pPr>
        <w:bidi w:val="0"/>
        <w:rPr>
          <w:rFonts w:ascii="Times New Roman" w:hAnsi="Times New Roman" w:cs="Times New Roman"/>
          <w:sz w:val="24"/>
          <w:szCs w:val="24"/>
        </w:rPr>
      </w:pPr>
      <w:r w:rsidRPr="0011518B">
        <w:rPr>
          <w:rFonts w:ascii="Times New Roman" w:hAnsi="Times New Roman" w:cs="Times New Roman"/>
          <w:sz w:val="24"/>
          <w:szCs w:val="24"/>
        </w:rPr>
        <w:t>Alon Harel*</w:t>
      </w:r>
    </w:p>
    <w:p w14:paraId="4DE2BE04" w14:textId="66CE5526" w:rsidR="0011518B" w:rsidRPr="0011518B" w:rsidRDefault="0011518B" w:rsidP="0011518B">
      <w:pPr>
        <w:bidi w:val="0"/>
        <w:rPr>
          <w:rFonts w:ascii="Times New Roman" w:hAnsi="Times New Roman" w:cs="Times New Roman"/>
          <w:sz w:val="24"/>
          <w:szCs w:val="24"/>
        </w:rPr>
      </w:pPr>
      <w:r w:rsidRPr="0011518B">
        <w:rPr>
          <w:rFonts w:ascii="Times New Roman" w:hAnsi="Times New Roman" w:cs="Times New Roman"/>
          <w:sz w:val="24"/>
          <w:szCs w:val="24"/>
        </w:rPr>
        <w:t>Hebrew University of Jerusalem, Jerusalem, Israel</w:t>
      </w:r>
    </w:p>
    <w:p w14:paraId="0EA076F9" w14:textId="24225518" w:rsidR="0011518B" w:rsidRPr="0011518B" w:rsidRDefault="0011518B" w:rsidP="0011518B">
      <w:pPr>
        <w:bidi w:val="0"/>
        <w:rPr>
          <w:rFonts w:ascii="Times New Roman" w:hAnsi="Times New Roman" w:cs="Times New Roman"/>
          <w:sz w:val="24"/>
          <w:szCs w:val="24"/>
        </w:rPr>
      </w:pPr>
      <w:r w:rsidRPr="0011518B">
        <w:rPr>
          <w:rFonts w:ascii="Times New Roman" w:hAnsi="Times New Roman" w:cs="Times New Roman"/>
          <w:sz w:val="24"/>
          <w:szCs w:val="24"/>
        </w:rPr>
        <w:t>*Corresponding author. Email: alon.harel@mail.huji.ac.il</w:t>
      </w:r>
    </w:p>
    <w:p w14:paraId="2BC33445" w14:textId="77777777" w:rsidR="0011518B" w:rsidRDefault="0011518B" w:rsidP="0011518B">
      <w:pPr>
        <w:bidi w:val="0"/>
        <w:rPr>
          <w:rFonts w:asciiTheme="majorBidi" w:hAnsiTheme="majorBidi" w:cstheme="majorBidi"/>
          <w:color w:val="000000" w:themeColor="text1"/>
          <w:sz w:val="24"/>
          <w:szCs w:val="24"/>
        </w:rPr>
      </w:pPr>
    </w:p>
    <w:p w14:paraId="7AB8FE59" w14:textId="77777777" w:rsidR="0011518B" w:rsidRPr="00BA7954" w:rsidRDefault="0011518B" w:rsidP="0011518B">
      <w:pPr>
        <w:bidi w:val="0"/>
        <w:rPr>
          <w:rFonts w:asciiTheme="majorBidi" w:hAnsiTheme="majorBidi" w:cstheme="majorBidi"/>
          <w:color w:val="000000" w:themeColor="text1"/>
          <w:sz w:val="24"/>
          <w:szCs w:val="24"/>
        </w:rPr>
      </w:pPr>
    </w:p>
    <w:p w14:paraId="2D6ADA68" w14:textId="07DFF946" w:rsidR="009E3810" w:rsidRPr="00BA7954" w:rsidRDefault="00B41934" w:rsidP="00B41934">
      <w:pPr>
        <w:bidi w:val="0"/>
        <w:rPr>
          <w:rFonts w:asciiTheme="majorBidi" w:hAnsiTheme="majorBidi" w:cstheme="majorBidi"/>
          <w:b/>
          <w:bCs/>
          <w:color w:val="000000" w:themeColor="text1"/>
          <w:sz w:val="24"/>
          <w:szCs w:val="24"/>
        </w:rPr>
      </w:pPr>
      <w:r w:rsidRPr="00BA7954">
        <w:rPr>
          <w:rFonts w:asciiTheme="majorBidi" w:hAnsiTheme="majorBidi" w:cstheme="majorBidi"/>
          <w:b/>
          <w:bCs/>
          <w:color w:val="000000" w:themeColor="text1"/>
          <w:sz w:val="24"/>
          <w:szCs w:val="24"/>
        </w:rPr>
        <w:t>Abstract</w:t>
      </w:r>
    </w:p>
    <w:p w14:paraId="3448954C" w14:textId="2D19AC27" w:rsidR="00B41934" w:rsidRPr="00BA7954" w:rsidRDefault="009E3810" w:rsidP="000B1B33">
      <w:pPr>
        <w:bidi w:val="0"/>
        <w:jc w:val="both"/>
        <w:rPr>
          <w:rFonts w:asciiTheme="majorBidi" w:hAnsiTheme="majorBidi" w:cstheme="majorBidi"/>
          <w:color w:val="000000" w:themeColor="text1"/>
          <w:sz w:val="24"/>
          <w:szCs w:val="24"/>
        </w:rPr>
      </w:pPr>
      <w:r w:rsidRPr="008531CF">
        <w:rPr>
          <w:rFonts w:asciiTheme="majorBidi" w:hAnsiTheme="majorBidi" w:cstheme="majorBidi"/>
          <w:color w:val="000000" w:themeColor="text1"/>
          <w:sz w:val="24"/>
          <w:szCs w:val="24"/>
        </w:rPr>
        <w:t>Basic Law:</w:t>
      </w:r>
      <w:r w:rsidRPr="00DB3C87">
        <w:rPr>
          <w:rFonts w:asciiTheme="majorBidi" w:hAnsiTheme="majorBidi" w:cstheme="majorBidi"/>
          <w:color w:val="000000" w:themeColor="text1"/>
          <w:sz w:val="24"/>
          <w:szCs w:val="24"/>
        </w:rPr>
        <w:t xml:space="preserve"> </w:t>
      </w:r>
      <w:r w:rsidRPr="008531CF">
        <w:rPr>
          <w:rFonts w:asciiTheme="majorBidi" w:hAnsiTheme="majorBidi" w:cstheme="majorBidi"/>
          <w:color w:val="000000" w:themeColor="text1"/>
          <w:sz w:val="24"/>
          <w:szCs w:val="24"/>
        </w:rPr>
        <w:t>Israel as the Nation State of the Jewish People</w:t>
      </w:r>
      <w:r w:rsidRPr="00BA7954">
        <w:rPr>
          <w:rFonts w:asciiTheme="majorBidi" w:hAnsiTheme="majorBidi" w:cstheme="majorBidi"/>
          <w:color w:val="000000" w:themeColor="text1"/>
          <w:sz w:val="24"/>
          <w:szCs w:val="24"/>
        </w:rPr>
        <w:t xml:space="preserve"> declares that Israel is the nation state of the Jewish people. It also includes </w:t>
      </w:r>
      <w:r w:rsidR="00B4397B" w:rsidRPr="00BA7954">
        <w:rPr>
          <w:rFonts w:asciiTheme="majorBidi" w:hAnsiTheme="majorBidi" w:cstheme="majorBidi"/>
          <w:color w:val="000000" w:themeColor="text1"/>
          <w:sz w:val="24"/>
          <w:szCs w:val="24"/>
        </w:rPr>
        <w:t>several</w:t>
      </w:r>
      <w:r w:rsidRPr="00BA7954">
        <w:rPr>
          <w:rFonts w:asciiTheme="majorBidi" w:hAnsiTheme="majorBidi" w:cstheme="majorBidi"/>
          <w:color w:val="000000" w:themeColor="text1"/>
          <w:sz w:val="24"/>
          <w:szCs w:val="24"/>
        </w:rPr>
        <w:t xml:space="preserve"> symbolic and operative provisions which are designed to strengthen the Jewish character of the state. The Basic Law purports to legally define and entrench the particular</w:t>
      </w:r>
      <w:r w:rsidR="00746B5D">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rather than universal</w:t>
      </w:r>
      <w:r w:rsidR="00746B5D">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values of Israel</w:t>
      </w:r>
      <w:r w:rsidR="000C1141">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the values that distinguish Israel from other nations rather than those that are shared by other nations. It anchors the Jewish identity of the state in its formal constitutional structure.</w:t>
      </w:r>
      <w:r w:rsidR="00B41934"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My aim in this </w:t>
      </w:r>
      <w:r w:rsidR="000C1141">
        <w:rPr>
          <w:rFonts w:asciiTheme="majorBidi" w:hAnsiTheme="majorBidi" w:cstheme="majorBidi"/>
          <w:color w:val="000000" w:themeColor="text1"/>
          <w:sz w:val="24"/>
          <w:szCs w:val="24"/>
        </w:rPr>
        <w:t>a</w:t>
      </w:r>
      <w:r w:rsidR="000C1141" w:rsidRPr="00BA7954">
        <w:rPr>
          <w:rFonts w:asciiTheme="majorBidi" w:hAnsiTheme="majorBidi" w:cstheme="majorBidi"/>
          <w:color w:val="000000" w:themeColor="text1"/>
          <w:sz w:val="24"/>
          <w:szCs w:val="24"/>
        </w:rPr>
        <w:t xml:space="preserve">rticle </w:t>
      </w:r>
      <w:r w:rsidRPr="00BA7954">
        <w:rPr>
          <w:rFonts w:asciiTheme="majorBidi" w:hAnsiTheme="majorBidi" w:cstheme="majorBidi"/>
          <w:color w:val="000000" w:themeColor="text1"/>
          <w:sz w:val="24"/>
          <w:szCs w:val="24"/>
        </w:rPr>
        <w:t>is to present the history of the constitutional evolution of Israel</w:t>
      </w:r>
      <w:r w:rsidR="00D3393A">
        <w:rPr>
          <w:rFonts w:asciiTheme="majorBidi" w:hAnsiTheme="majorBidi" w:cstheme="majorBidi"/>
          <w:color w:val="000000" w:themeColor="text1"/>
          <w:sz w:val="24"/>
          <w:szCs w:val="24"/>
        </w:rPr>
        <w:t xml:space="preserve"> and</w:t>
      </w:r>
      <w:r w:rsidR="00D3393A"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then to describe the conservative reactions to the constitutional liberalization of Israel. Then</w:t>
      </w:r>
      <w:r w:rsidR="000C1141">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I turn to examine the Basic Law, its provisions</w:t>
      </w:r>
      <w:r w:rsidR="000C1141">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and the arguments of advocates and opponents</w:t>
      </w:r>
      <w:r w:rsidR="000C1141">
        <w:rPr>
          <w:rFonts w:asciiTheme="majorBidi" w:hAnsiTheme="majorBidi" w:cstheme="majorBidi"/>
          <w:color w:val="000000" w:themeColor="text1"/>
          <w:sz w:val="24"/>
          <w:szCs w:val="24"/>
        </w:rPr>
        <w:t>. L</w:t>
      </w:r>
      <w:r w:rsidR="000C1141" w:rsidRPr="00BA7954">
        <w:rPr>
          <w:rFonts w:asciiTheme="majorBidi" w:hAnsiTheme="majorBidi" w:cstheme="majorBidi"/>
          <w:color w:val="000000" w:themeColor="text1"/>
          <w:sz w:val="24"/>
          <w:szCs w:val="24"/>
        </w:rPr>
        <w:t>ast</w:t>
      </w:r>
      <w:r w:rsidR="000C1141">
        <w:rPr>
          <w:rFonts w:asciiTheme="majorBidi" w:hAnsiTheme="majorBidi" w:cstheme="majorBidi"/>
          <w:color w:val="000000" w:themeColor="text1"/>
          <w:sz w:val="24"/>
          <w:szCs w:val="24"/>
        </w:rPr>
        <w:t>,</w:t>
      </w:r>
      <w:r w:rsidR="000C1141"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I evaluate its impact on the Israeli legal system. I shall argue that the Basic Law is part of a systematic attack on democratic liberties in Israel which may eventually transform Israel from a liberal democracy to an authoritarian democracy</w:t>
      </w:r>
      <w:r w:rsidR="00B41934" w:rsidRPr="00BA7954">
        <w:rPr>
          <w:rFonts w:asciiTheme="majorBidi" w:hAnsiTheme="majorBidi" w:cstheme="majorBidi"/>
          <w:color w:val="000000" w:themeColor="text1"/>
          <w:sz w:val="24"/>
          <w:szCs w:val="24"/>
        </w:rPr>
        <w:t>.</w:t>
      </w:r>
    </w:p>
    <w:p w14:paraId="5774506B" w14:textId="6A7F2987" w:rsidR="00B41934" w:rsidRPr="00BA7954" w:rsidRDefault="00B41934" w:rsidP="00B41934">
      <w:pPr>
        <w:bidi w:val="0"/>
        <w:jc w:val="both"/>
        <w:rPr>
          <w:rFonts w:asciiTheme="majorBidi" w:hAnsiTheme="majorBidi" w:cstheme="majorBidi"/>
          <w:color w:val="000000" w:themeColor="text1"/>
          <w:sz w:val="24"/>
          <w:szCs w:val="24"/>
        </w:rPr>
      </w:pPr>
      <w:r w:rsidRPr="00BA7954">
        <w:rPr>
          <w:rFonts w:asciiTheme="majorBidi" w:hAnsiTheme="majorBidi" w:cstheme="majorBidi"/>
          <w:b/>
          <w:bCs/>
          <w:color w:val="000000" w:themeColor="text1"/>
          <w:sz w:val="24"/>
          <w:szCs w:val="24"/>
        </w:rPr>
        <w:t>Keywords</w:t>
      </w:r>
      <w:r w:rsidRPr="00BA7954">
        <w:rPr>
          <w:rFonts w:asciiTheme="majorBidi" w:hAnsiTheme="majorBidi" w:cstheme="majorBidi"/>
          <w:color w:val="000000" w:themeColor="text1"/>
          <w:sz w:val="24"/>
          <w:szCs w:val="24"/>
        </w:rPr>
        <w:t>: citizenship</w:t>
      </w:r>
      <w:r w:rsidR="00EB2A49">
        <w:rPr>
          <w:rFonts w:asciiTheme="majorBidi" w:hAnsiTheme="majorBidi" w:cstheme="majorBidi"/>
          <w:color w:val="000000" w:themeColor="text1"/>
          <w:sz w:val="24"/>
          <w:szCs w:val="24"/>
        </w:rPr>
        <w:t>;</w:t>
      </w:r>
      <w:r w:rsidR="00EB2A49"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democracy</w:t>
      </w:r>
      <w:r w:rsidR="00EB2A49">
        <w:rPr>
          <w:rFonts w:asciiTheme="majorBidi" w:hAnsiTheme="majorBidi" w:cstheme="majorBidi"/>
          <w:color w:val="000000" w:themeColor="text1"/>
          <w:sz w:val="24"/>
          <w:szCs w:val="24"/>
        </w:rPr>
        <w:t>;</w:t>
      </w:r>
      <w:r w:rsidR="00EB2A49"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minority rights</w:t>
      </w:r>
      <w:r w:rsidR="00EB2A49">
        <w:rPr>
          <w:rFonts w:asciiTheme="majorBidi" w:hAnsiTheme="majorBidi" w:cstheme="majorBidi"/>
          <w:color w:val="000000" w:themeColor="text1"/>
          <w:sz w:val="24"/>
          <w:szCs w:val="24"/>
        </w:rPr>
        <w:t>;</w:t>
      </w:r>
      <w:r w:rsidR="00EB2A49"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nationalism</w:t>
      </w:r>
      <w:r w:rsidR="00EB2A49">
        <w:rPr>
          <w:rFonts w:asciiTheme="majorBidi" w:hAnsiTheme="majorBidi" w:cstheme="majorBidi"/>
          <w:color w:val="000000" w:themeColor="text1"/>
          <w:sz w:val="24"/>
          <w:szCs w:val="24"/>
        </w:rPr>
        <w:t>;</w:t>
      </w:r>
      <w:r w:rsidR="00EB2A49"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national identity</w:t>
      </w:r>
    </w:p>
    <w:p w14:paraId="62C7DF7B" w14:textId="77777777" w:rsidR="009E3810" w:rsidRPr="00BA7954" w:rsidRDefault="009E3810" w:rsidP="00196ABB">
      <w:pPr>
        <w:bidi w:val="0"/>
        <w:jc w:val="both"/>
        <w:rPr>
          <w:rFonts w:asciiTheme="majorBidi" w:hAnsiTheme="majorBidi" w:cstheme="majorBidi"/>
          <w:color w:val="000000" w:themeColor="text1"/>
          <w:sz w:val="24"/>
          <w:szCs w:val="24"/>
        </w:rPr>
      </w:pPr>
    </w:p>
    <w:p w14:paraId="28D565E6" w14:textId="23213C59" w:rsidR="009E3810" w:rsidRPr="008531CF" w:rsidRDefault="00BC2EC6" w:rsidP="00531042">
      <w:pPr>
        <w:bidi w:val="0"/>
        <w:jc w:val="both"/>
        <w:rPr>
          <w:rFonts w:asciiTheme="majorBidi" w:hAnsiTheme="majorBidi" w:cstheme="majorBidi"/>
          <w:b/>
          <w:bCs/>
          <w:color w:val="000000" w:themeColor="text1"/>
          <w:sz w:val="24"/>
          <w:szCs w:val="24"/>
          <w:rtl/>
        </w:rPr>
      </w:pPr>
      <w:r>
        <w:rPr>
          <w:rFonts w:asciiTheme="majorBidi" w:hAnsiTheme="majorBidi" w:cstheme="majorBidi"/>
          <w:b/>
          <w:bCs/>
          <w:color w:val="000000" w:themeColor="text1"/>
          <w:sz w:val="24"/>
          <w:szCs w:val="24"/>
        </w:rPr>
        <w:t>Introduction</w:t>
      </w:r>
    </w:p>
    <w:p w14:paraId="1DB2F7D5" w14:textId="77777777" w:rsidR="009E3810" w:rsidRPr="00BA7954" w:rsidRDefault="009E3810" w:rsidP="00196ABB">
      <w:pPr>
        <w:bidi w:val="0"/>
        <w:jc w:val="both"/>
        <w:rPr>
          <w:rFonts w:asciiTheme="majorBidi" w:hAnsiTheme="majorBidi" w:cstheme="majorBidi"/>
          <w:color w:val="000000" w:themeColor="text1"/>
          <w:sz w:val="24"/>
          <w:szCs w:val="24"/>
        </w:rPr>
      </w:pPr>
    </w:p>
    <w:p w14:paraId="75DA6098" w14:textId="252B1415" w:rsidR="009E3810" w:rsidRPr="00BA7954" w:rsidRDefault="009E3810" w:rsidP="00457C22">
      <w:pPr>
        <w:bidi w:val="0"/>
        <w:jc w:val="both"/>
        <w:rPr>
          <w:rFonts w:asciiTheme="majorBidi" w:hAnsiTheme="majorBidi" w:cstheme="majorBidi"/>
          <w:color w:val="000000" w:themeColor="text1"/>
          <w:sz w:val="24"/>
          <w:szCs w:val="24"/>
          <w:shd w:val="clear" w:color="auto" w:fill="FFFFFF"/>
        </w:rPr>
      </w:pPr>
      <w:commentRangeStart w:id="1"/>
      <w:r w:rsidRPr="008531CF">
        <w:rPr>
          <w:rFonts w:asciiTheme="majorBidi" w:hAnsiTheme="majorBidi" w:cstheme="majorBidi"/>
          <w:color w:val="000000" w:themeColor="text1"/>
          <w:sz w:val="24"/>
          <w:szCs w:val="24"/>
        </w:rPr>
        <w:t>Basic Law:</w:t>
      </w:r>
      <w:r w:rsidRPr="00DB3C87">
        <w:rPr>
          <w:rFonts w:asciiTheme="majorBidi" w:hAnsiTheme="majorBidi" w:cstheme="majorBidi"/>
          <w:color w:val="000000" w:themeColor="text1"/>
          <w:sz w:val="24"/>
          <w:szCs w:val="24"/>
        </w:rPr>
        <w:t xml:space="preserve"> </w:t>
      </w:r>
      <w:r w:rsidRPr="008531CF">
        <w:rPr>
          <w:rFonts w:asciiTheme="majorBidi" w:hAnsiTheme="majorBidi" w:cstheme="majorBidi"/>
          <w:color w:val="000000" w:themeColor="text1"/>
          <w:sz w:val="24"/>
          <w:szCs w:val="24"/>
        </w:rPr>
        <w:t xml:space="preserve">Israel as the Nation State of the Jewish </w:t>
      </w:r>
      <w:commentRangeEnd w:id="1"/>
      <w:r w:rsidR="00AA17A2" w:rsidRPr="00DB3C87">
        <w:rPr>
          <w:rStyle w:val="CommentReference"/>
        </w:rPr>
        <w:commentReference w:id="1"/>
      </w:r>
      <w:r w:rsidRPr="008531CF">
        <w:rPr>
          <w:rFonts w:asciiTheme="majorBidi" w:hAnsiTheme="majorBidi" w:cstheme="majorBidi"/>
          <w:color w:val="000000" w:themeColor="text1"/>
          <w:sz w:val="24"/>
          <w:szCs w:val="24"/>
        </w:rPr>
        <w:t>People</w:t>
      </w:r>
      <w:r w:rsidRPr="00BA7954">
        <w:rPr>
          <w:rFonts w:asciiTheme="majorBidi" w:hAnsiTheme="majorBidi" w:cstheme="majorBidi"/>
          <w:color w:val="000000" w:themeColor="text1"/>
          <w:sz w:val="24"/>
          <w:szCs w:val="24"/>
        </w:rPr>
        <w:t xml:space="preserve"> declares that Israel is the nation state of the Jewish people. It also includes a number of symbolic and operative provisions which are designed to strengthen the Jewish character of the state</w:t>
      </w:r>
      <w:r w:rsidR="00AA17A2">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such as the declaration that Israel is the place for self-determination of Jews (and only Jews), the strengthening of the status of the Hebrew language, the official recognition of the name of the state, the flag, the anthem, the status of Jerusalem as the capital of Israel, the special relationship with the Jewish diaspora, Jewish holidays as the official resting days in the State, memorial days</w:t>
      </w:r>
      <w:r w:rsidR="00A66524">
        <w:rPr>
          <w:rFonts w:asciiTheme="majorBidi" w:hAnsiTheme="majorBidi" w:cstheme="majorBidi"/>
          <w:color w:val="000000" w:themeColor="text1"/>
          <w:sz w:val="24"/>
          <w:szCs w:val="24"/>
        </w:rPr>
        <w:t>, and more</w:t>
      </w:r>
      <w:r w:rsidRPr="00BA7954">
        <w:rPr>
          <w:rFonts w:asciiTheme="majorBidi" w:hAnsiTheme="majorBidi" w:cstheme="majorBidi"/>
          <w:color w:val="000000" w:themeColor="text1"/>
          <w:sz w:val="24"/>
          <w:szCs w:val="24"/>
        </w:rPr>
        <w:t xml:space="preserve">. It </w:t>
      </w:r>
      <w:r w:rsidR="00A66524">
        <w:rPr>
          <w:rFonts w:asciiTheme="majorBidi" w:hAnsiTheme="majorBidi" w:cstheme="majorBidi"/>
          <w:color w:val="000000" w:themeColor="text1"/>
          <w:sz w:val="24"/>
          <w:szCs w:val="24"/>
        </w:rPr>
        <w:t>was</w:t>
      </w:r>
      <w:r w:rsidRPr="00BA7954">
        <w:rPr>
          <w:rFonts w:asciiTheme="majorBidi" w:hAnsiTheme="majorBidi" w:cstheme="majorBidi"/>
          <w:color w:val="000000" w:themeColor="text1"/>
          <w:sz w:val="24"/>
          <w:szCs w:val="24"/>
        </w:rPr>
        <w:t xml:space="preserve"> enacted on </w:t>
      </w:r>
      <w:r w:rsidR="00A66524">
        <w:rPr>
          <w:rFonts w:asciiTheme="majorBidi" w:hAnsiTheme="majorBidi" w:cstheme="majorBidi"/>
          <w:color w:val="000000" w:themeColor="text1"/>
          <w:sz w:val="24"/>
          <w:szCs w:val="24"/>
          <w:shd w:val="clear" w:color="auto" w:fill="FFFFFF"/>
        </w:rPr>
        <w:t>July 19,</w:t>
      </w:r>
      <w:r w:rsidRPr="00BA7954">
        <w:rPr>
          <w:rFonts w:asciiTheme="majorBidi" w:hAnsiTheme="majorBidi" w:cstheme="majorBidi"/>
          <w:color w:val="000000" w:themeColor="text1"/>
          <w:sz w:val="24"/>
          <w:szCs w:val="24"/>
          <w:shd w:val="clear" w:color="auto" w:fill="FFFFFF"/>
        </w:rPr>
        <w:t xml:space="preserve"> 2018</w:t>
      </w:r>
      <w:r w:rsidR="00A66524">
        <w:rPr>
          <w:rFonts w:asciiTheme="majorBidi" w:hAnsiTheme="majorBidi" w:cstheme="majorBidi"/>
          <w:color w:val="000000" w:themeColor="text1"/>
          <w:sz w:val="24"/>
          <w:szCs w:val="24"/>
          <w:shd w:val="clear" w:color="auto" w:fill="FFFFFF"/>
        </w:rPr>
        <w:t>,</w:t>
      </w:r>
      <w:r w:rsidRPr="00BA7954">
        <w:rPr>
          <w:rFonts w:asciiTheme="majorBidi" w:hAnsiTheme="majorBidi" w:cstheme="majorBidi"/>
          <w:color w:val="000000" w:themeColor="text1"/>
          <w:sz w:val="24"/>
          <w:szCs w:val="24"/>
          <w:shd w:val="clear" w:color="auto" w:fill="FFFFFF"/>
        </w:rPr>
        <w:t xml:space="preserve"> after a long process of deliberation in the Knesset, the government</w:t>
      </w:r>
      <w:r w:rsidR="00A66524">
        <w:rPr>
          <w:rFonts w:asciiTheme="majorBidi" w:hAnsiTheme="majorBidi" w:cstheme="majorBidi"/>
          <w:color w:val="000000" w:themeColor="text1"/>
          <w:sz w:val="24"/>
          <w:szCs w:val="24"/>
          <w:shd w:val="clear" w:color="auto" w:fill="FFFFFF"/>
        </w:rPr>
        <w:t>,</w:t>
      </w:r>
      <w:r w:rsidRPr="00BA7954">
        <w:rPr>
          <w:rFonts w:asciiTheme="majorBidi" w:hAnsiTheme="majorBidi" w:cstheme="majorBidi"/>
          <w:color w:val="000000" w:themeColor="text1"/>
          <w:sz w:val="24"/>
          <w:szCs w:val="24"/>
          <w:shd w:val="clear" w:color="auto" w:fill="FFFFFF"/>
        </w:rPr>
        <w:t xml:space="preserve"> and the public. </w:t>
      </w:r>
    </w:p>
    <w:p w14:paraId="55B8AC97" w14:textId="4137F7EB" w:rsidR="009E3810" w:rsidRPr="00BA7954" w:rsidRDefault="00410F4C" w:rsidP="00D474E3">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shd w:val="clear" w:color="auto" w:fill="FFFFFF"/>
        </w:rPr>
        <w:t>Th</w:t>
      </w:r>
      <w:r>
        <w:rPr>
          <w:rFonts w:asciiTheme="majorBidi" w:hAnsiTheme="majorBidi" w:cstheme="majorBidi"/>
          <w:color w:val="000000" w:themeColor="text1"/>
          <w:sz w:val="24"/>
          <w:szCs w:val="24"/>
          <w:shd w:val="clear" w:color="auto" w:fill="FFFFFF"/>
        </w:rPr>
        <w:t>e</w:t>
      </w:r>
      <w:r w:rsidRPr="00BA7954">
        <w:rPr>
          <w:rFonts w:asciiTheme="majorBidi" w:hAnsiTheme="majorBidi" w:cstheme="majorBidi"/>
          <w:color w:val="000000" w:themeColor="text1"/>
          <w:sz w:val="24"/>
          <w:szCs w:val="24"/>
          <w:shd w:val="clear" w:color="auto" w:fill="FFFFFF"/>
        </w:rPr>
        <w:t xml:space="preserve"> </w:t>
      </w:r>
      <w:r w:rsidR="009E3810" w:rsidRPr="002426F7">
        <w:rPr>
          <w:rFonts w:asciiTheme="majorBidi" w:hAnsiTheme="majorBidi" w:cstheme="majorBidi"/>
          <w:color w:val="000000" w:themeColor="text1"/>
          <w:sz w:val="24"/>
          <w:szCs w:val="24"/>
          <w:shd w:val="clear" w:color="auto" w:fill="FFFFFF"/>
        </w:rPr>
        <w:t>Basic Law</w:t>
      </w:r>
      <w:r w:rsidR="009E3810" w:rsidRPr="00BA7954">
        <w:rPr>
          <w:rFonts w:asciiTheme="majorBidi" w:hAnsiTheme="majorBidi" w:cstheme="majorBidi"/>
          <w:color w:val="000000" w:themeColor="text1"/>
          <w:sz w:val="24"/>
          <w:szCs w:val="24"/>
          <w:shd w:val="clear" w:color="auto" w:fill="FFFFFF"/>
        </w:rPr>
        <w:t xml:space="preserve"> is different from previous </w:t>
      </w:r>
      <w:r w:rsidR="002426F7">
        <w:rPr>
          <w:rFonts w:asciiTheme="majorBidi" w:hAnsiTheme="majorBidi" w:cstheme="majorBidi"/>
          <w:color w:val="000000" w:themeColor="text1"/>
          <w:sz w:val="24"/>
          <w:szCs w:val="24"/>
          <w:shd w:val="clear" w:color="auto" w:fill="FFFFFF"/>
        </w:rPr>
        <w:t>B</w:t>
      </w:r>
      <w:r w:rsidR="002426F7" w:rsidRPr="00BA7954">
        <w:rPr>
          <w:rFonts w:asciiTheme="majorBidi" w:hAnsiTheme="majorBidi" w:cstheme="majorBidi"/>
          <w:color w:val="000000" w:themeColor="text1"/>
          <w:sz w:val="24"/>
          <w:szCs w:val="24"/>
          <w:shd w:val="clear" w:color="auto" w:fill="FFFFFF"/>
        </w:rPr>
        <w:t xml:space="preserve">asic </w:t>
      </w:r>
      <w:r w:rsidR="002426F7">
        <w:rPr>
          <w:rFonts w:asciiTheme="majorBidi" w:hAnsiTheme="majorBidi" w:cstheme="majorBidi"/>
          <w:color w:val="000000" w:themeColor="text1"/>
          <w:sz w:val="24"/>
          <w:szCs w:val="24"/>
          <w:shd w:val="clear" w:color="auto" w:fill="FFFFFF"/>
        </w:rPr>
        <w:t>L</w:t>
      </w:r>
      <w:r w:rsidR="002426F7" w:rsidRPr="00BA7954">
        <w:rPr>
          <w:rFonts w:asciiTheme="majorBidi" w:hAnsiTheme="majorBidi" w:cstheme="majorBidi"/>
          <w:color w:val="000000" w:themeColor="text1"/>
          <w:sz w:val="24"/>
          <w:szCs w:val="24"/>
          <w:shd w:val="clear" w:color="auto" w:fill="FFFFFF"/>
        </w:rPr>
        <w:t>aws</w:t>
      </w:r>
      <w:r w:rsidR="009E3810" w:rsidRPr="00BA7954">
        <w:rPr>
          <w:rFonts w:asciiTheme="majorBidi" w:hAnsiTheme="majorBidi" w:cstheme="majorBidi"/>
          <w:color w:val="000000" w:themeColor="text1"/>
          <w:sz w:val="24"/>
          <w:szCs w:val="24"/>
          <w:shd w:val="clear" w:color="auto" w:fill="FFFFFF"/>
        </w:rPr>
        <w:t xml:space="preserve">. Previous </w:t>
      </w:r>
      <w:r w:rsidR="002426F7">
        <w:rPr>
          <w:rFonts w:asciiTheme="majorBidi" w:hAnsiTheme="majorBidi" w:cstheme="majorBidi"/>
          <w:color w:val="000000" w:themeColor="text1"/>
          <w:sz w:val="24"/>
          <w:szCs w:val="24"/>
          <w:shd w:val="clear" w:color="auto" w:fill="FFFFFF"/>
        </w:rPr>
        <w:t>B</w:t>
      </w:r>
      <w:r w:rsidR="002426F7" w:rsidRPr="00BA7954">
        <w:rPr>
          <w:rFonts w:asciiTheme="majorBidi" w:hAnsiTheme="majorBidi" w:cstheme="majorBidi"/>
          <w:color w:val="000000" w:themeColor="text1"/>
          <w:sz w:val="24"/>
          <w:szCs w:val="24"/>
          <w:shd w:val="clear" w:color="auto" w:fill="FFFFFF"/>
        </w:rPr>
        <w:t xml:space="preserve">asic </w:t>
      </w:r>
      <w:r w:rsidR="002426F7">
        <w:rPr>
          <w:rFonts w:asciiTheme="majorBidi" w:hAnsiTheme="majorBidi" w:cstheme="majorBidi"/>
          <w:color w:val="000000" w:themeColor="text1"/>
          <w:sz w:val="24"/>
          <w:szCs w:val="24"/>
          <w:shd w:val="clear" w:color="auto" w:fill="FFFFFF"/>
        </w:rPr>
        <w:t>L</w:t>
      </w:r>
      <w:r w:rsidR="002426F7" w:rsidRPr="00BA7954">
        <w:rPr>
          <w:rFonts w:asciiTheme="majorBidi" w:hAnsiTheme="majorBidi" w:cstheme="majorBidi"/>
          <w:color w:val="000000" w:themeColor="text1"/>
          <w:sz w:val="24"/>
          <w:szCs w:val="24"/>
          <w:shd w:val="clear" w:color="auto" w:fill="FFFFFF"/>
        </w:rPr>
        <w:t xml:space="preserve">aws </w:t>
      </w:r>
      <w:r w:rsidR="009E3810" w:rsidRPr="00BA7954">
        <w:rPr>
          <w:rFonts w:asciiTheme="majorBidi" w:hAnsiTheme="majorBidi" w:cstheme="majorBidi"/>
          <w:color w:val="000000" w:themeColor="text1"/>
          <w:sz w:val="24"/>
          <w:szCs w:val="24"/>
          <w:shd w:val="clear" w:color="auto" w:fill="FFFFFF"/>
        </w:rPr>
        <w:t xml:space="preserve">in Israel were either designed to </w:t>
      </w:r>
      <w:r w:rsidR="009E3810" w:rsidRPr="00BA7954">
        <w:rPr>
          <w:rFonts w:asciiTheme="majorBidi" w:hAnsiTheme="majorBidi" w:cstheme="majorBidi"/>
          <w:color w:val="000000" w:themeColor="text1"/>
          <w:sz w:val="24"/>
          <w:szCs w:val="24"/>
        </w:rPr>
        <w:t xml:space="preserve">establish foundational institutions and define their powers or, alternatively, to protect universal rights. </w:t>
      </w:r>
      <w:r w:rsidR="00143073">
        <w:rPr>
          <w:rFonts w:asciiTheme="majorBidi" w:hAnsiTheme="majorBidi" w:cstheme="majorBidi"/>
          <w:color w:val="000000" w:themeColor="text1"/>
          <w:sz w:val="24"/>
          <w:szCs w:val="24"/>
        </w:rPr>
        <w:t xml:space="preserve">Although the previous </w:t>
      </w:r>
      <w:r w:rsidR="002426F7">
        <w:rPr>
          <w:rFonts w:asciiTheme="majorBidi" w:hAnsiTheme="majorBidi" w:cstheme="majorBidi"/>
          <w:color w:val="000000" w:themeColor="text1"/>
          <w:sz w:val="24"/>
          <w:szCs w:val="24"/>
        </w:rPr>
        <w:t xml:space="preserve">Basic Laws </w:t>
      </w:r>
      <w:r w:rsidR="00143073">
        <w:rPr>
          <w:rFonts w:asciiTheme="majorBidi" w:hAnsiTheme="majorBidi" w:cstheme="majorBidi"/>
          <w:color w:val="000000" w:themeColor="text1"/>
          <w:sz w:val="24"/>
          <w:szCs w:val="24"/>
        </w:rPr>
        <w:t>protecting universal rights also contain references to the Jewish nature of the state, they were clearly intended primarily to promote human rights</w:t>
      </w:r>
      <w:r>
        <w:rPr>
          <w:rFonts w:asciiTheme="majorBidi" w:hAnsiTheme="majorBidi" w:cstheme="majorBidi"/>
          <w:color w:val="000000" w:themeColor="text1"/>
          <w:sz w:val="24"/>
          <w:szCs w:val="24"/>
        </w:rPr>
        <w:t xml:space="preserve"> (</w:t>
      </w:r>
      <w:r w:rsidR="00143073">
        <w:rPr>
          <w:rFonts w:asciiTheme="majorBidi" w:hAnsiTheme="majorBidi" w:cstheme="majorBidi"/>
          <w:color w:val="000000" w:themeColor="text1"/>
          <w:sz w:val="24"/>
          <w:szCs w:val="24"/>
        </w:rPr>
        <w:t>Naovt 2007)</w:t>
      </w:r>
      <w:r>
        <w:rPr>
          <w:rFonts w:asciiTheme="majorBidi" w:hAnsiTheme="majorBidi" w:cstheme="majorBidi"/>
          <w:color w:val="000000" w:themeColor="text1"/>
          <w:sz w:val="24"/>
          <w:szCs w:val="24"/>
        </w:rPr>
        <w:t>.</w:t>
      </w:r>
      <w:r w:rsidR="00143073">
        <w:rPr>
          <w:rFonts w:asciiTheme="majorBidi" w:hAnsiTheme="majorBidi" w:cstheme="majorBidi"/>
          <w:color w:val="000000" w:themeColor="text1"/>
          <w:sz w:val="24"/>
          <w:szCs w:val="24"/>
        </w:rPr>
        <w:t xml:space="preserve"> </w:t>
      </w:r>
      <w:r w:rsidR="009E3810" w:rsidRPr="00BA7954">
        <w:rPr>
          <w:rFonts w:asciiTheme="majorBidi" w:hAnsiTheme="majorBidi" w:cstheme="majorBidi"/>
          <w:color w:val="000000" w:themeColor="text1"/>
          <w:sz w:val="24"/>
          <w:szCs w:val="24"/>
        </w:rPr>
        <w:t>In contrast</w:t>
      </w:r>
      <w:r>
        <w:rPr>
          <w:rFonts w:asciiTheme="majorBidi" w:hAnsiTheme="majorBidi" w:cstheme="majorBidi"/>
          <w:color w:val="000000" w:themeColor="text1"/>
          <w:sz w:val="24"/>
          <w:szCs w:val="24"/>
        </w:rPr>
        <w:t>,</w:t>
      </w:r>
      <w:r w:rsidR="009E3810" w:rsidRPr="00BA7954">
        <w:rPr>
          <w:rFonts w:asciiTheme="majorBidi" w:hAnsiTheme="majorBidi" w:cstheme="majorBidi"/>
          <w:color w:val="000000" w:themeColor="text1"/>
          <w:sz w:val="24"/>
          <w:szCs w:val="24"/>
        </w:rPr>
        <w:t xml:space="preserve"> </w:t>
      </w:r>
      <w:r w:rsidR="009E3810" w:rsidRPr="008531CF">
        <w:rPr>
          <w:rFonts w:asciiTheme="majorBidi" w:hAnsiTheme="majorBidi" w:cstheme="majorBidi"/>
          <w:color w:val="000000" w:themeColor="text1"/>
          <w:sz w:val="24"/>
          <w:szCs w:val="24"/>
        </w:rPr>
        <w:t xml:space="preserve">Basic </w:t>
      </w:r>
      <w:r w:rsidR="009E3810" w:rsidRPr="008531CF">
        <w:rPr>
          <w:rFonts w:asciiTheme="majorBidi" w:hAnsiTheme="majorBidi" w:cstheme="majorBidi"/>
          <w:color w:val="000000" w:themeColor="text1"/>
          <w:sz w:val="24"/>
          <w:szCs w:val="24"/>
        </w:rPr>
        <w:lastRenderedPageBreak/>
        <w:t>Law: Israel as the Nation State of the Jewish People</w:t>
      </w:r>
      <w:r w:rsidR="009E3810" w:rsidRPr="002426F7">
        <w:rPr>
          <w:rFonts w:asciiTheme="majorBidi" w:hAnsiTheme="majorBidi" w:cstheme="majorBidi"/>
          <w:color w:val="000000" w:themeColor="text1"/>
          <w:sz w:val="24"/>
          <w:szCs w:val="24"/>
        </w:rPr>
        <w:t xml:space="preserve"> </w:t>
      </w:r>
      <w:r w:rsidR="009E3810" w:rsidRPr="00BA7954">
        <w:rPr>
          <w:rFonts w:asciiTheme="majorBidi" w:hAnsiTheme="majorBidi" w:cstheme="majorBidi"/>
          <w:color w:val="000000" w:themeColor="text1"/>
          <w:sz w:val="24"/>
          <w:szCs w:val="24"/>
        </w:rPr>
        <w:t>purports to legally define and entrench the particular rather than universal values of Israel</w:t>
      </w:r>
      <w:r>
        <w:rPr>
          <w:rFonts w:asciiTheme="majorBidi" w:hAnsiTheme="majorBidi" w:cstheme="majorBidi"/>
          <w:color w:val="000000" w:themeColor="text1"/>
          <w:sz w:val="24"/>
          <w:szCs w:val="24"/>
        </w:rPr>
        <w:t>—</w:t>
      </w:r>
      <w:r w:rsidR="009E3810" w:rsidRPr="00BA7954">
        <w:rPr>
          <w:rFonts w:asciiTheme="majorBidi" w:hAnsiTheme="majorBidi" w:cstheme="majorBidi"/>
          <w:color w:val="000000" w:themeColor="text1"/>
          <w:sz w:val="24"/>
          <w:szCs w:val="24"/>
        </w:rPr>
        <w:t xml:space="preserve">the values that distinguish Israel from other nations rather than those that are shared by other nations. </w:t>
      </w:r>
      <w:r>
        <w:rPr>
          <w:rFonts w:asciiTheme="majorBidi" w:hAnsiTheme="majorBidi" w:cstheme="majorBidi"/>
          <w:color w:val="000000" w:themeColor="text1"/>
          <w:sz w:val="24"/>
          <w:szCs w:val="24"/>
        </w:rPr>
        <w:t>Therefore, i</w:t>
      </w:r>
      <w:r w:rsidRPr="00BA7954">
        <w:rPr>
          <w:rFonts w:asciiTheme="majorBidi" w:hAnsiTheme="majorBidi" w:cstheme="majorBidi"/>
          <w:color w:val="000000" w:themeColor="text1"/>
          <w:sz w:val="24"/>
          <w:szCs w:val="24"/>
        </w:rPr>
        <w:t xml:space="preserve">t </w:t>
      </w:r>
      <w:r w:rsidR="009E3810" w:rsidRPr="00BA7954">
        <w:rPr>
          <w:rFonts w:asciiTheme="majorBidi" w:hAnsiTheme="majorBidi" w:cstheme="majorBidi"/>
          <w:color w:val="000000" w:themeColor="text1"/>
          <w:sz w:val="24"/>
          <w:szCs w:val="24"/>
        </w:rPr>
        <w:t xml:space="preserve">is meant to anchor the Jewish identity of the state in its formal constitutional structure. </w:t>
      </w:r>
    </w:p>
    <w:p w14:paraId="28C202FC" w14:textId="267C8587" w:rsidR="009E3810" w:rsidRDefault="009E3810" w:rsidP="00AD56B6">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 xml:space="preserve">My aim in this </w:t>
      </w:r>
      <w:r w:rsidR="00DC289B">
        <w:rPr>
          <w:rFonts w:asciiTheme="majorBidi" w:hAnsiTheme="majorBidi" w:cstheme="majorBidi"/>
          <w:color w:val="000000" w:themeColor="text1"/>
          <w:sz w:val="24"/>
          <w:szCs w:val="24"/>
        </w:rPr>
        <w:t>a</w:t>
      </w:r>
      <w:r w:rsidR="00DC289B" w:rsidRPr="00BA7954">
        <w:rPr>
          <w:rFonts w:asciiTheme="majorBidi" w:hAnsiTheme="majorBidi" w:cstheme="majorBidi"/>
          <w:color w:val="000000" w:themeColor="text1"/>
          <w:sz w:val="24"/>
          <w:szCs w:val="24"/>
        </w:rPr>
        <w:t xml:space="preserve">rticle </w:t>
      </w:r>
      <w:r w:rsidRPr="00BA7954">
        <w:rPr>
          <w:rFonts w:asciiTheme="majorBidi" w:hAnsiTheme="majorBidi" w:cstheme="majorBidi"/>
          <w:color w:val="000000" w:themeColor="text1"/>
          <w:sz w:val="24"/>
          <w:szCs w:val="24"/>
        </w:rPr>
        <w:t>is to present the history of the constitutional evolution of Israel</w:t>
      </w:r>
      <w:r w:rsidR="00D3393A">
        <w:rPr>
          <w:rFonts w:asciiTheme="majorBidi" w:hAnsiTheme="majorBidi" w:cstheme="majorBidi"/>
          <w:color w:val="000000" w:themeColor="text1"/>
          <w:sz w:val="24"/>
          <w:szCs w:val="24"/>
        </w:rPr>
        <w:t xml:space="preserve"> and</w:t>
      </w:r>
      <w:r w:rsidR="00D3393A"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then to describe the conservative reactions to the constitutional liberalization of Israel </w:t>
      </w:r>
      <w:r w:rsidR="00D647F4" w:rsidRPr="00BA7954">
        <w:rPr>
          <w:rFonts w:asciiTheme="majorBidi" w:hAnsiTheme="majorBidi" w:cstheme="majorBidi"/>
          <w:color w:val="000000" w:themeColor="text1"/>
          <w:sz w:val="24"/>
          <w:szCs w:val="24"/>
        </w:rPr>
        <w:t xml:space="preserve">(See also Barak-Eerez 1994; Navot 2007). </w:t>
      </w:r>
      <w:r w:rsidRPr="00BA7954">
        <w:rPr>
          <w:rFonts w:asciiTheme="majorBidi" w:hAnsiTheme="majorBidi" w:cstheme="majorBidi"/>
          <w:color w:val="000000" w:themeColor="text1"/>
          <w:sz w:val="24"/>
          <w:szCs w:val="24"/>
        </w:rPr>
        <w:t>Then</w:t>
      </w:r>
      <w:r w:rsidR="009D16B3">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I turn to examine the </w:t>
      </w:r>
      <w:r w:rsidRPr="002426F7">
        <w:rPr>
          <w:rFonts w:asciiTheme="majorBidi" w:hAnsiTheme="majorBidi" w:cstheme="majorBidi"/>
          <w:color w:val="000000" w:themeColor="text1"/>
          <w:sz w:val="24"/>
          <w:szCs w:val="24"/>
        </w:rPr>
        <w:t>Basic Law</w:t>
      </w:r>
      <w:r w:rsidRPr="00BA7954">
        <w:rPr>
          <w:rFonts w:asciiTheme="majorBidi" w:hAnsiTheme="majorBidi" w:cstheme="majorBidi"/>
          <w:color w:val="000000" w:themeColor="text1"/>
          <w:sz w:val="24"/>
          <w:szCs w:val="24"/>
        </w:rPr>
        <w:t>, its provisions</w:t>
      </w:r>
      <w:r w:rsidR="009D16B3">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and the arguments of advocates and opponents</w:t>
      </w:r>
      <w:r w:rsidR="009D16B3">
        <w:rPr>
          <w:rFonts w:asciiTheme="majorBidi" w:hAnsiTheme="majorBidi" w:cstheme="majorBidi"/>
          <w:color w:val="000000" w:themeColor="text1"/>
          <w:sz w:val="24"/>
          <w:szCs w:val="24"/>
        </w:rPr>
        <w:t>. Finally,</w:t>
      </w:r>
      <w:r w:rsidRPr="00BA7954">
        <w:rPr>
          <w:rFonts w:asciiTheme="majorBidi" w:hAnsiTheme="majorBidi" w:cstheme="majorBidi"/>
          <w:color w:val="000000" w:themeColor="text1"/>
          <w:sz w:val="24"/>
          <w:szCs w:val="24"/>
        </w:rPr>
        <w:t xml:space="preserve"> I evaluate its impact on the Israeli legal system. I shall argue that while the Basic Law has no direct or immediate effects on the Israeli legal system, it is part of a systematic attack on democratic liberties in Israel which may eventually transform Israel from a liberal democracy </w:t>
      </w:r>
      <w:r w:rsidR="0033304D">
        <w:rPr>
          <w:rFonts w:asciiTheme="majorBidi" w:hAnsiTheme="majorBidi" w:cstheme="majorBidi"/>
          <w:color w:val="000000" w:themeColor="text1"/>
          <w:sz w:val="24"/>
          <w:szCs w:val="24"/>
        </w:rPr>
        <w:t>in</w:t>
      </w:r>
      <w:r w:rsidRPr="00BA7954">
        <w:rPr>
          <w:rFonts w:asciiTheme="majorBidi" w:hAnsiTheme="majorBidi" w:cstheme="majorBidi"/>
          <w:color w:val="000000" w:themeColor="text1"/>
          <w:sz w:val="24"/>
          <w:szCs w:val="24"/>
        </w:rPr>
        <w:t xml:space="preserve">to an authoritarian democracy. The </w:t>
      </w:r>
      <w:r w:rsidRPr="002426F7">
        <w:rPr>
          <w:rFonts w:asciiTheme="majorBidi" w:hAnsiTheme="majorBidi" w:cstheme="majorBidi"/>
          <w:color w:val="000000" w:themeColor="text1"/>
          <w:sz w:val="24"/>
          <w:szCs w:val="24"/>
        </w:rPr>
        <w:t>Basic Law</w:t>
      </w:r>
      <w:r w:rsidRPr="008531CF">
        <w:rPr>
          <w:rFonts w:asciiTheme="majorBidi" w:hAnsiTheme="majorBidi" w:cstheme="majorBidi"/>
          <w:i/>
          <w:iCs/>
          <w:color w:val="000000" w:themeColor="text1"/>
          <w:sz w:val="24"/>
          <w:szCs w:val="24"/>
        </w:rPr>
        <w:t xml:space="preserve"> </w:t>
      </w:r>
      <w:r w:rsidRPr="00BA7954">
        <w:rPr>
          <w:rFonts w:asciiTheme="majorBidi" w:hAnsiTheme="majorBidi" w:cstheme="majorBidi"/>
          <w:color w:val="000000" w:themeColor="text1"/>
          <w:sz w:val="24"/>
          <w:szCs w:val="24"/>
        </w:rPr>
        <w:t>should be evaluated in light of many other legal and political developments designed to accentuate the ethnic superiority of Jews in Israel and to limit some of the traditional rights cherished by liberals.</w:t>
      </w:r>
    </w:p>
    <w:p w14:paraId="20D76742" w14:textId="334C3F93" w:rsidR="00143073" w:rsidRPr="00B62DA8" w:rsidRDefault="0033304D" w:rsidP="00B62DA8">
      <w:pPr>
        <w:bidi w:val="0"/>
        <w:jc w:val="both"/>
        <w:rPr>
          <w:rFonts w:asciiTheme="majorBidi" w:hAnsiTheme="majorBidi" w:cstheme="majorBidi"/>
          <w:color w:val="000000" w:themeColor="text1"/>
          <w:sz w:val="24"/>
          <w:szCs w:val="24"/>
        </w:rPr>
      </w:pPr>
      <w:commentRangeStart w:id="2"/>
      <w:r>
        <w:rPr>
          <w:rFonts w:asciiTheme="majorBidi" w:hAnsiTheme="majorBidi" w:cstheme="majorBidi"/>
          <w:sz w:val="24"/>
          <w:szCs w:val="24"/>
        </w:rPr>
        <w:t>Notably, though,</w:t>
      </w:r>
      <w:r w:rsidR="00143073" w:rsidRPr="00B62DA8">
        <w:rPr>
          <w:rFonts w:asciiTheme="majorBidi" w:hAnsiTheme="majorBidi" w:cstheme="majorBidi"/>
          <w:sz w:val="24"/>
          <w:szCs w:val="24"/>
        </w:rPr>
        <w:t xml:space="preserve"> </w:t>
      </w:r>
      <w:r w:rsidR="00143073">
        <w:rPr>
          <w:rFonts w:asciiTheme="majorBidi" w:hAnsiTheme="majorBidi" w:cstheme="majorBidi"/>
          <w:sz w:val="24"/>
          <w:szCs w:val="24"/>
        </w:rPr>
        <w:t xml:space="preserve">theorists </w:t>
      </w:r>
      <w:r w:rsidR="00143073" w:rsidRPr="00B62DA8">
        <w:rPr>
          <w:rFonts w:asciiTheme="majorBidi" w:hAnsiTheme="majorBidi" w:cstheme="majorBidi"/>
          <w:sz w:val="24"/>
          <w:szCs w:val="24"/>
        </w:rPr>
        <w:t xml:space="preserve">dispute </w:t>
      </w:r>
      <w:r>
        <w:rPr>
          <w:rFonts w:asciiTheme="majorBidi" w:hAnsiTheme="majorBidi" w:cstheme="majorBidi"/>
          <w:sz w:val="24"/>
          <w:szCs w:val="24"/>
        </w:rPr>
        <w:t>whether</w:t>
      </w:r>
      <w:r w:rsidRPr="00B62DA8">
        <w:rPr>
          <w:rFonts w:asciiTheme="majorBidi" w:hAnsiTheme="majorBidi" w:cstheme="majorBidi"/>
          <w:sz w:val="24"/>
          <w:szCs w:val="24"/>
        </w:rPr>
        <w:t xml:space="preserve"> </w:t>
      </w:r>
      <w:r w:rsidR="00143073" w:rsidRPr="00B62DA8">
        <w:rPr>
          <w:rFonts w:asciiTheme="majorBidi" w:hAnsiTheme="majorBidi" w:cstheme="majorBidi"/>
          <w:sz w:val="24"/>
          <w:szCs w:val="24"/>
        </w:rPr>
        <w:t>Israel has ever been a liberal democracy.</w:t>
      </w:r>
      <w:ins w:id="3" w:author="Alon Harel" w:date="2020-01-29T15:15:00Z">
        <w:r w:rsidR="0009363C">
          <w:rPr>
            <w:rFonts w:asciiTheme="majorBidi" w:hAnsiTheme="majorBidi" w:cstheme="majorBidi"/>
            <w:sz w:val="24"/>
            <w:szCs w:val="24"/>
          </w:rPr>
          <w:t xml:space="preserve"> (</w:t>
        </w:r>
      </w:ins>
      <w:ins w:id="4" w:author="Alon Harel" w:date="2020-01-29T15:16:00Z">
        <w:r w:rsidR="0009363C">
          <w:rPr>
            <w:rFonts w:asciiTheme="majorBidi" w:hAnsiTheme="majorBidi" w:cstheme="majorBidi"/>
            <w:sz w:val="24"/>
            <w:szCs w:val="24"/>
          </w:rPr>
          <w:t>Smooha, 2002)</w:t>
        </w:r>
      </w:ins>
      <w:r w:rsidR="00143073" w:rsidRPr="00B62DA8">
        <w:rPr>
          <w:rFonts w:asciiTheme="majorBidi" w:hAnsiTheme="majorBidi" w:cstheme="majorBidi"/>
          <w:sz w:val="24"/>
          <w:szCs w:val="24"/>
        </w:rPr>
        <w:t xml:space="preserve"> This claim</w:t>
      </w:r>
      <w:r>
        <w:rPr>
          <w:rFonts w:asciiTheme="majorBidi" w:hAnsiTheme="majorBidi" w:cstheme="majorBidi"/>
          <w:sz w:val="24"/>
          <w:szCs w:val="24"/>
        </w:rPr>
        <w:t>,</w:t>
      </w:r>
      <w:r w:rsidR="00143073" w:rsidRPr="00B62DA8">
        <w:rPr>
          <w:rFonts w:asciiTheme="majorBidi" w:hAnsiTheme="majorBidi" w:cstheme="majorBidi"/>
          <w:sz w:val="24"/>
          <w:szCs w:val="24"/>
        </w:rPr>
        <w:t xml:space="preserve"> however</w:t>
      </w:r>
      <w:r>
        <w:rPr>
          <w:rFonts w:asciiTheme="majorBidi" w:hAnsiTheme="majorBidi" w:cstheme="majorBidi"/>
          <w:sz w:val="24"/>
          <w:szCs w:val="24"/>
        </w:rPr>
        <w:t>,</w:t>
      </w:r>
      <w:r w:rsidR="00143073" w:rsidRPr="00B62DA8">
        <w:rPr>
          <w:rFonts w:asciiTheme="majorBidi" w:hAnsiTheme="majorBidi" w:cstheme="majorBidi"/>
          <w:sz w:val="24"/>
          <w:szCs w:val="24"/>
        </w:rPr>
        <w:t xml:space="preserve"> </w:t>
      </w:r>
      <w:r>
        <w:rPr>
          <w:rFonts w:asciiTheme="majorBidi" w:hAnsiTheme="majorBidi" w:cstheme="majorBidi"/>
          <w:sz w:val="24"/>
          <w:szCs w:val="24"/>
        </w:rPr>
        <w:t>is</w:t>
      </w:r>
      <w:r w:rsidR="00143073" w:rsidRPr="00B62DA8">
        <w:rPr>
          <w:rFonts w:asciiTheme="majorBidi" w:hAnsiTheme="majorBidi" w:cstheme="majorBidi"/>
          <w:sz w:val="24"/>
          <w:szCs w:val="24"/>
        </w:rPr>
        <w:t xml:space="preserve"> irrelevant</w:t>
      </w:r>
      <w:r w:rsidR="00143073">
        <w:rPr>
          <w:rFonts w:asciiTheme="majorBidi" w:hAnsiTheme="majorBidi" w:cstheme="majorBidi"/>
          <w:sz w:val="24"/>
          <w:szCs w:val="24"/>
        </w:rPr>
        <w:t xml:space="preserve"> for </w:t>
      </w:r>
      <w:r>
        <w:rPr>
          <w:rFonts w:asciiTheme="majorBidi" w:hAnsiTheme="majorBidi" w:cstheme="majorBidi"/>
          <w:sz w:val="24"/>
          <w:szCs w:val="24"/>
        </w:rPr>
        <w:t>this</w:t>
      </w:r>
      <w:r w:rsidR="00143073">
        <w:rPr>
          <w:rFonts w:asciiTheme="majorBidi" w:hAnsiTheme="majorBidi" w:cstheme="majorBidi"/>
          <w:sz w:val="24"/>
          <w:szCs w:val="24"/>
        </w:rPr>
        <w:t xml:space="preserve"> </w:t>
      </w:r>
      <w:r w:rsidR="000E04DD">
        <w:rPr>
          <w:rFonts w:asciiTheme="majorBidi" w:hAnsiTheme="majorBidi" w:cstheme="majorBidi"/>
          <w:sz w:val="24"/>
          <w:szCs w:val="24"/>
        </w:rPr>
        <w:t>article</w:t>
      </w:r>
      <w:r w:rsidR="00143073" w:rsidRPr="00B62DA8">
        <w:rPr>
          <w:rFonts w:asciiTheme="majorBidi" w:hAnsiTheme="majorBidi" w:cstheme="majorBidi"/>
          <w:sz w:val="24"/>
          <w:szCs w:val="24"/>
        </w:rPr>
        <w:t xml:space="preserve">. </w:t>
      </w:r>
      <w:r>
        <w:rPr>
          <w:rFonts w:asciiTheme="majorBidi" w:hAnsiTheme="majorBidi" w:cstheme="majorBidi"/>
          <w:sz w:val="24"/>
          <w:szCs w:val="24"/>
        </w:rPr>
        <w:t>Evidently,</w:t>
      </w:r>
      <w:r w:rsidR="00143073" w:rsidRPr="00B62DA8">
        <w:rPr>
          <w:rFonts w:asciiTheme="majorBidi" w:hAnsiTheme="majorBidi" w:cstheme="majorBidi"/>
          <w:sz w:val="24"/>
          <w:szCs w:val="24"/>
        </w:rPr>
        <w:t xml:space="preserve"> Israel has some features of liberal democracy</w:t>
      </w:r>
      <w:commentRangeStart w:id="5"/>
      <w:r>
        <w:rPr>
          <w:rFonts w:asciiTheme="majorBidi" w:hAnsiTheme="majorBidi" w:cstheme="majorBidi"/>
          <w:sz w:val="24"/>
          <w:szCs w:val="24"/>
        </w:rPr>
        <w:t>,</w:t>
      </w:r>
      <w:r w:rsidR="00143073" w:rsidRPr="00B62DA8">
        <w:rPr>
          <w:rFonts w:asciiTheme="majorBidi" w:hAnsiTheme="majorBidi" w:cstheme="majorBidi"/>
          <w:sz w:val="24"/>
          <w:szCs w:val="24"/>
        </w:rPr>
        <w:t xml:space="preserve"> even if it is a defective one</w:t>
      </w:r>
      <w:commentRangeEnd w:id="5"/>
      <w:r>
        <w:rPr>
          <w:rStyle w:val="CommentReference"/>
        </w:rPr>
        <w:commentReference w:id="5"/>
      </w:r>
      <w:r w:rsidR="00143073" w:rsidRPr="00B62DA8">
        <w:rPr>
          <w:rFonts w:asciiTheme="majorBidi" w:hAnsiTheme="majorBidi" w:cstheme="majorBidi"/>
          <w:sz w:val="24"/>
          <w:szCs w:val="24"/>
        </w:rPr>
        <w:t xml:space="preserve">. </w:t>
      </w:r>
      <w:r w:rsidR="00740E07">
        <w:rPr>
          <w:rFonts w:asciiTheme="majorBidi" w:hAnsiTheme="majorBidi" w:cstheme="majorBidi"/>
          <w:sz w:val="24"/>
          <w:szCs w:val="24"/>
        </w:rPr>
        <w:t>Whether</w:t>
      </w:r>
      <w:r w:rsidR="00143073" w:rsidRPr="00B62DA8">
        <w:rPr>
          <w:rFonts w:asciiTheme="majorBidi" w:hAnsiTheme="majorBidi" w:cstheme="majorBidi"/>
          <w:sz w:val="24"/>
          <w:szCs w:val="24"/>
        </w:rPr>
        <w:t xml:space="preserve"> it has enough features </w:t>
      </w:r>
      <w:r w:rsidR="00740E07">
        <w:rPr>
          <w:rFonts w:asciiTheme="majorBidi" w:hAnsiTheme="majorBidi" w:cstheme="majorBidi"/>
          <w:sz w:val="24"/>
          <w:szCs w:val="24"/>
        </w:rPr>
        <w:t>to</w:t>
      </w:r>
      <w:r w:rsidR="00740E07" w:rsidRPr="00B62DA8">
        <w:rPr>
          <w:rFonts w:asciiTheme="majorBidi" w:hAnsiTheme="majorBidi" w:cstheme="majorBidi"/>
          <w:sz w:val="24"/>
          <w:szCs w:val="24"/>
        </w:rPr>
        <w:t xml:space="preserve"> </w:t>
      </w:r>
      <w:r w:rsidR="00143073" w:rsidRPr="00B62DA8">
        <w:rPr>
          <w:rFonts w:asciiTheme="majorBidi" w:hAnsiTheme="majorBidi" w:cstheme="majorBidi"/>
          <w:sz w:val="24"/>
          <w:szCs w:val="24"/>
        </w:rPr>
        <w:t xml:space="preserve">justify its characterization as a full-fledged or a defective liberal democracy is irrelevant for the purposes of this </w:t>
      </w:r>
      <w:r w:rsidR="000E04DD">
        <w:rPr>
          <w:rFonts w:asciiTheme="majorBidi" w:hAnsiTheme="majorBidi" w:cstheme="majorBidi"/>
          <w:sz w:val="24"/>
          <w:szCs w:val="24"/>
        </w:rPr>
        <w:t>a</w:t>
      </w:r>
      <w:r w:rsidR="000E04DD" w:rsidRPr="00B62DA8">
        <w:rPr>
          <w:rFonts w:asciiTheme="majorBidi" w:hAnsiTheme="majorBidi" w:cstheme="majorBidi"/>
          <w:sz w:val="24"/>
          <w:szCs w:val="24"/>
        </w:rPr>
        <w:t>rticle</w:t>
      </w:r>
      <w:r w:rsidR="00143073" w:rsidRPr="00B62DA8">
        <w:rPr>
          <w:rFonts w:asciiTheme="majorBidi" w:hAnsiTheme="majorBidi" w:cstheme="majorBidi"/>
          <w:sz w:val="24"/>
          <w:szCs w:val="24"/>
        </w:rPr>
        <w:t>.</w:t>
      </w:r>
      <w:commentRangeEnd w:id="2"/>
      <w:r w:rsidR="000E04DD">
        <w:rPr>
          <w:rStyle w:val="CommentReference"/>
        </w:rPr>
        <w:commentReference w:id="2"/>
      </w:r>
    </w:p>
    <w:p w14:paraId="35F94721" w14:textId="13358F6F" w:rsidR="009E3810" w:rsidRPr="0009363C" w:rsidRDefault="0085333C" w:rsidP="00323C84">
      <w:pPr>
        <w:bidi w:val="0"/>
        <w:jc w:val="both"/>
        <w:rPr>
          <w:rFonts w:asciiTheme="majorBidi" w:hAnsiTheme="majorBidi" w:cstheme="majorBidi"/>
          <w:b/>
          <w:bCs/>
          <w:color w:val="000000" w:themeColor="text1"/>
          <w:sz w:val="24"/>
          <w:szCs w:val="24"/>
          <w:rtl/>
        </w:rPr>
      </w:pPr>
      <w:r>
        <w:rPr>
          <w:rFonts w:asciiTheme="majorBidi" w:hAnsiTheme="majorBidi" w:cstheme="majorBidi"/>
          <w:b/>
          <w:bCs/>
          <w:color w:val="000000" w:themeColor="text1"/>
          <w:sz w:val="24"/>
          <w:szCs w:val="24"/>
        </w:rPr>
        <w:t>The Emergence of Israeli Liberal Constitutionalism</w:t>
      </w:r>
    </w:p>
    <w:p w14:paraId="372A7EB4" w14:textId="1AA91793" w:rsidR="009E3810" w:rsidRPr="00BA7954" w:rsidRDefault="009E3810" w:rsidP="0009363C">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UN resolution no. 181(II)</w:t>
      </w:r>
      <w:r w:rsidR="0085333C">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adopted on November 29, 1947</w:t>
      </w:r>
      <w:r w:rsidR="0085333C">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ended the British mandate and divided the territory between Israel and Palestine, </w:t>
      </w:r>
      <w:r w:rsidR="0085333C" w:rsidRPr="00BA7954">
        <w:rPr>
          <w:rFonts w:asciiTheme="majorBidi" w:hAnsiTheme="majorBidi" w:cstheme="majorBidi"/>
          <w:color w:val="000000" w:themeColor="text1"/>
          <w:sz w:val="24"/>
          <w:szCs w:val="24"/>
        </w:rPr>
        <w:t>declar</w:t>
      </w:r>
      <w:r w:rsidR="0085333C">
        <w:rPr>
          <w:rFonts w:asciiTheme="majorBidi" w:hAnsiTheme="majorBidi" w:cstheme="majorBidi"/>
          <w:color w:val="000000" w:themeColor="text1"/>
          <w:sz w:val="24"/>
          <w:szCs w:val="24"/>
        </w:rPr>
        <w:t>ing</w:t>
      </w:r>
      <w:r w:rsidR="0085333C"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that both states </w:t>
      </w:r>
      <w:r w:rsidR="0085333C">
        <w:rPr>
          <w:rFonts w:asciiTheme="majorBidi" w:hAnsiTheme="majorBidi" w:cstheme="majorBidi"/>
          <w:color w:val="000000" w:themeColor="text1"/>
          <w:sz w:val="24"/>
          <w:szCs w:val="24"/>
        </w:rPr>
        <w:t>would</w:t>
      </w:r>
      <w:r w:rsidR="0085333C"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draft a democratic constitution. In accordance with this decision, the Israeli Declaration of Independence pronounced that </w:t>
      </w:r>
      <w:r w:rsidR="005C100F">
        <w:rPr>
          <w:rFonts w:asciiTheme="majorBidi" w:hAnsiTheme="majorBidi" w:cstheme="majorBidi"/>
          <w:color w:val="000000" w:themeColor="text1"/>
          <w:sz w:val="24"/>
          <w:szCs w:val="24"/>
        </w:rPr>
        <w:t>the duties of an</w:t>
      </w:r>
      <w:r w:rsidRPr="00BA7954">
        <w:rPr>
          <w:rFonts w:asciiTheme="majorBidi" w:hAnsiTheme="majorBidi" w:cstheme="majorBidi"/>
          <w:color w:val="000000" w:themeColor="text1"/>
          <w:sz w:val="24"/>
          <w:szCs w:val="24"/>
        </w:rPr>
        <w:t xml:space="preserve"> elected constituent assembly </w:t>
      </w:r>
      <w:r w:rsidR="005C100F">
        <w:rPr>
          <w:rFonts w:asciiTheme="majorBidi" w:hAnsiTheme="majorBidi" w:cstheme="majorBidi"/>
          <w:color w:val="000000" w:themeColor="text1"/>
          <w:sz w:val="24"/>
          <w:szCs w:val="24"/>
        </w:rPr>
        <w:t>included the</w:t>
      </w:r>
      <w:r w:rsidRPr="00BA7954">
        <w:rPr>
          <w:rFonts w:asciiTheme="majorBidi" w:hAnsiTheme="majorBidi" w:cstheme="majorBidi"/>
          <w:color w:val="000000" w:themeColor="text1"/>
          <w:sz w:val="24"/>
          <w:szCs w:val="24"/>
        </w:rPr>
        <w:t xml:space="preserve"> drafting of a</w:t>
      </w:r>
      <w:r w:rsidR="005C100F">
        <w:rPr>
          <w:rFonts w:asciiTheme="majorBidi" w:hAnsiTheme="majorBidi" w:cstheme="majorBidi"/>
          <w:color w:val="000000" w:themeColor="text1"/>
          <w:sz w:val="24"/>
          <w:szCs w:val="24"/>
        </w:rPr>
        <w:t xml:space="preserve"> </w:t>
      </w:r>
      <w:del w:id="6" w:author="Alon Harel" w:date="2020-01-29T15:20:00Z">
        <w:r w:rsidR="005C100F" w:rsidDel="0009363C">
          <w:rPr>
            <w:rFonts w:asciiTheme="majorBidi" w:hAnsiTheme="majorBidi" w:cstheme="majorBidi"/>
            <w:color w:val="000000" w:themeColor="text1"/>
            <w:sz w:val="24"/>
            <w:szCs w:val="24"/>
          </w:rPr>
          <w:delText>democratic</w:delText>
        </w:r>
        <w:r w:rsidRPr="00BA7954" w:rsidDel="0009363C">
          <w:rPr>
            <w:rFonts w:asciiTheme="majorBidi" w:hAnsiTheme="majorBidi" w:cstheme="majorBidi"/>
            <w:color w:val="000000" w:themeColor="text1"/>
            <w:sz w:val="24"/>
            <w:szCs w:val="24"/>
          </w:rPr>
          <w:delText xml:space="preserve"> </w:delText>
        </w:r>
      </w:del>
      <w:r w:rsidRPr="00BA7954">
        <w:rPr>
          <w:rFonts w:asciiTheme="majorBidi" w:hAnsiTheme="majorBidi" w:cstheme="majorBidi"/>
          <w:color w:val="000000" w:themeColor="text1"/>
          <w:sz w:val="24"/>
          <w:szCs w:val="24"/>
        </w:rPr>
        <w:t xml:space="preserve">constitution. </w:t>
      </w:r>
    </w:p>
    <w:p w14:paraId="744B7E54" w14:textId="605AEE7B" w:rsidR="009E3810" w:rsidRPr="00BA7954" w:rsidRDefault="009E3810" w:rsidP="0009363C">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The Declaration of Independence reflected a broad  consensus</w:t>
      </w:r>
      <w:r w:rsidR="00836F1A">
        <w:rPr>
          <w:rFonts w:asciiTheme="majorBidi" w:hAnsiTheme="majorBidi" w:cstheme="majorBidi"/>
          <w:color w:val="000000" w:themeColor="text1"/>
          <w:sz w:val="24"/>
          <w:szCs w:val="24"/>
        </w:rPr>
        <w:t xml:space="preserve"> of groups,</w:t>
      </w:r>
      <w:r w:rsidRPr="00BA7954">
        <w:rPr>
          <w:rFonts w:asciiTheme="majorBidi" w:hAnsiTheme="majorBidi" w:cstheme="majorBidi"/>
          <w:color w:val="000000" w:themeColor="text1"/>
          <w:sz w:val="24"/>
          <w:szCs w:val="24"/>
        </w:rPr>
        <w:t xml:space="preserve"> </w:t>
      </w:r>
      <w:r w:rsidR="00836F1A">
        <w:rPr>
          <w:rFonts w:asciiTheme="majorBidi" w:hAnsiTheme="majorBidi" w:cstheme="majorBidi"/>
          <w:color w:val="000000" w:themeColor="text1"/>
          <w:sz w:val="24"/>
          <w:szCs w:val="24"/>
        </w:rPr>
        <w:t>such as</w:t>
      </w:r>
      <w:r w:rsidRPr="00BA7954">
        <w:rPr>
          <w:rFonts w:asciiTheme="majorBidi" w:hAnsiTheme="majorBidi" w:cstheme="majorBidi"/>
          <w:color w:val="000000" w:themeColor="text1"/>
          <w:sz w:val="24"/>
          <w:szCs w:val="24"/>
        </w:rPr>
        <w:t xml:space="preserve"> revisionist (</w:t>
      </w:r>
      <w:r w:rsidR="000E750C">
        <w:rPr>
          <w:rFonts w:asciiTheme="majorBidi" w:hAnsiTheme="majorBidi" w:cstheme="majorBidi"/>
          <w:color w:val="000000" w:themeColor="text1"/>
          <w:sz w:val="24"/>
          <w:szCs w:val="24"/>
        </w:rPr>
        <w:t>right-wing</w:t>
      </w:r>
      <w:r w:rsidRPr="00BA7954">
        <w:rPr>
          <w:rFonts w:asciiTheme="majorBidi" w:hAnsiTheme="majorBidi" w:cstheme="majorBidi"/>
          <w:color w:val="000000" w:themeColor="text1"/>
          <w:sz w:val="24"/>
          <w:szCs w:val="24"/>
        </w:rPr>
        <w:t xml:space="preserve">) parties, </w:t>
      </w:r>
      <w:commentRangeStart w:id="7"/>
      <w:r w:rsidRPr="00BA7954">
        <w:rPr>
          <w:rFonts w:asciiTheme="majorBidi" w:hAnsiTheme="majorBidi" w:cstheme="majorBidi"/>
          <w:color w:val="000000" w:themeColor="text1"/>
          <w:sz w:val="24"/>
          <w:szCs w:val="24"/>
        </w:rPr>
        <w:t>the labor movement</w:t>
      </w:r>
      <w:commentRangeEnd w:id="7"/>
      <w:r w:rsidR="00836F1A">
        <w:rPr>
          <w:rStyle w:val="CommentReference"/>
        </w:rPr>
        <w:commentReference w:id="7"/>
      </w:r>
      <w:r w:rsidRPr="00BA7954">
        <w:rPr>
          <w:rFonts w:asciiTheme="majorBidi" w:hAnsiTheme="majorBidi" w:cstheme="majorBidi"/>
          <w:color w:val="000000" w:themeColor="text1"/>
          <w:sz w:val="24"/>
          <w:szCs w:val="24"/>
        </w:rPr>
        <w:t>, religious groups</w:t>
      </w:r>
      <w:r w:rsidR="00836F1A">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and communists. Given this broad consensus, one could have expected that Israel, like many other </w:t>
      </w:r>
      <w:r w:rsidR="00836F1A" w:rsidRPr="00BA7954">
        <w:rPr>
          <w:rFonts w:asciiTheme="majorBidi" w:hAnsiTheme="majorBidi" w:cstheme="majorBidi"/>
          <w:color w:val="000000" w:themeColor="text1"/>
          <w:sz w:val="24"/>
          <w:szCs w:val="24"/>
        </w:rPr>
        <w:t>newly born</w:t>
      </w:r>
      <w:r w:rsidRPr="00BA7954">
        <w:rPr>
          <w:rFonts w:asciiTheme="majorBidi" w:hAnsiTheme="majorBidi" w:cstheme="majorBidi"/>
          <w:color w:val="000000" w:themeColor="text1"/>
          <w:sz w:val="24"/>
          <w:szCs w:val="24"/>
        </w:rPr>
        <w:t xml:space="preserve"> states at the time</w:t>
      </w:r>
      <w:r w:rsidR="00836F1A">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would indeed draft a </w:t>
      </w:r>
      <w:r w:rsidR="00836F1A">
        <w:rPr>
          <w:rFonts w:asciiTheme="majorBidi" w:hAnsiTheme="majorBidi" w:cstheme="majorBidi"/>
          <w:color w:val="000000" w:themeColor="text1"/>
          <w:sz w:val="24"/>
          <w:szCs w:val="24"/>
        </w:rPr>
        <w:t xml:space="preserve">democratic </w:t>
      </w:r>
      <w:r w:rsidRPr="00BA7954">
        <w:rPr>
          <w:rFonts w:asciiTheme="majorBidi" w:hAnsiTheme="majorBidi" w:cstheme="majorBidi"/>
          <w:color w:val="000000" w:themeColor="text1"/>
          <w:sz w:val="24"/>
          <w:szCs w:val="24"/>
        </w:rPr>
        <w:t>constitution</w:t>
      </w:r>
      <w:r w:rsidR="00836F1A">
        <w:rPr>
          <w:rFonts w:asciiTheme="majorBidi" w:hAnsiTheme="majorBidi" w:cstheme="majorBidi"/>
          <w:color w:val="000000" w:themeColor="text1"/>
          <w:sz w:val="24"/>
          <w:szCs w:val="24"/>
        </w:rPr>
        <w:t xml:space="preserve">, as </w:t>
      </w:r>
      <w:ins w:id="8" w:author="Alon Harel" w:date="2020-01-29T15:21:00Z">
        <w:r w:rsidR="0009363C">
          <w:rPr>
            <w:rFonts w:asciiTheme="majorBidi" w:hAnsiTheme="majorBidi" w:cstheme="majorBidi"/>
            <w:color w:val="000000" w:themeColor="text1"/>
            <w:sz w:val="24"/>
            <w:szCs w:val="24"/>
          </w:rPr>
          <w:t xml:space="preserve">constitutions </w:t>
        </w:r>
      </w:ins>
      <w:del w:id="9" w:author="Alon Harel" w:date="2020-01-29T15:21:00Z">
        <w:r w:rsidR="00836F1A" w:rsidDel="0009363C">
          <w:rPr>
            <w:rFonts w:asciiTheme="majorBidi" w:hAnsiTheme="majorBidi" w:cstheme="majorBidi"/>
            <w:color w:val="000000" w:themeColor="text1"/>
            <w:sz w:val="24"/>
            <w:szCs w:val="24"/>
          </w:rPr>
          <w:delText xml:space="preserve">they </w:delText>
        </w:r>
      </w:del>
      <w:r w:rsidR="00836F1A">
        <w:rPr>
          <w:rFonts w:asciiTheme="majorBidi" w:hAnsiTheme="majorBidi" w:cstheme="majorBidi"/>
          <w:color w:val="000000" w:themeColor="text1"/>
          <w:sz w:val="24"/>
          <w:szCs w:val="24"/>
        </w:rPr>
        <w:t>were</w:t>
      </w:r>
      <w:r w:rsidRPr="00BA7954">
        <w:rPr>
          <w:rFonts w:asciiTheme="majorBidi" w:hAnsiTheme="majorBidi" w:cstheme="majorBidi"/>
          <w:color w:val="000000" w:themeColor="text1"/>
          <w:sz w:val="24"/>
          <w:szCs w:val="24"/>
        </w:rPr>
        <w:t xml:space="preserve"> used in various newly</w:t>
      </w:r>
      <w:r w:rsidR="00836F1A">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born countries to entrench the </w:t>
      </w:r>
      <w:commentRangeStart w:id="10"/>
      <w:r w:rsidRPr="00BA7954">
        <w:rPr>
          <w:rFonts w:asciiTheme="majorBidi" w:hAnsiTheme="majorBidi" w:cstheme="majorBidi"/>
          <w:color w:val="000000" w:themeColor="text1"/>
          <w:sz w:val="24"/>
          <w:szCs w:val="24"/>
        </w:rPr>
        <w:t xml:space="preserve">legacy of the national </w:t>
      </w:r>
      <w:ins w:id="11" w:author="Alon Harel" w:date="2020-01-29T15:22:00Z">
        <w:r w:rsidR="0009363C">
          <w:rPr>
            <w:rFonts w:asciiTheme="majorBidi" w:hAnsiTheme="majorBidi" w:cstheme="majorBidi"/>
            <w:color w:val="000000" w:themeColor="text1"/>
            <w:sz w:val="24"/>
            <w:szCs w:val="24"/>
          </w:rPr>
          <w:t xml:space="preserve">charismatic </w:t>
        </w:r>
      </w:ins>
      <w:r w:rsidRPr="00BA7954">
        <w:rPr>
          <w:rFonts w:asciiTheme="majorBidi" w:hAnsiTheme="majorBidi" w:cstheme="majorBidi"/>
          <w:color w:val="000000" w:themeColor="text1"/>
          <w:sz w:val="24"/>
          <w:szCs w:val="24"/>
        </w:rPr>
        <w:t>leaders</w:t>
      </w:r>
      <w:ins w:id="12" w:author="Alon Harel" w:date="2020-01-29T15:22:00Z">
        <w:r w:rsidR="0009363C">
          <w:rPr>
            <w:rFonts w:asciiTheme="majorBidi" w:hAnsiTheme="majorBidi" w:cstheme="majorBidi"/>
            <w:color w:val="000000" w:themeColor="text1"/>
            <w:sz w:val="24"/>
            <w:szCs w:val="24"/>
          </w:rPr>
          <w:t xml:space="preserve"> who brought about independence</w:t>
        </w:r>
      </w:ins>
      <w:r w:rsidRPr="00BA7954">
        <w:rPr>
          <w:rFonts w:asciiTheme="majorBidi" w:hAnsiTheme="majorBidi" w:cstheme="majorBidi"/>
          <w:color w:val="000000" w:themeColor="text1"/>
          <w:sz w:val="24"/>
          <w:szCs w:val="24"/>
        </w:rPr>
        <w:t>.</w:t>
      </w:r>
      <w:commentRangeEnd w:id="10"/>
      <w:r w:rsidR="00836F1A">
        <w:rPr>
          <w:rStyle w:val="CommentReference"/>
        </w:rPr>
        <w:commentReference w:id="10"/>
      </w:r>
    </w:p>
    <w:p w14:paraId="0F3A4C89" w14:textId="24A2BFA4" w:rsidR="009E3810" w:rsidRPr="00BA7954" w:rsidRDefault="009E3810" w:rsidP="00FE4F3F">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Yet</w:t>
      </w:r>
      <w:r w:rsidR="00786166">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this promise was never fulfilled and</w:t>
      </w:r>
      <w:r w:rsidR="005E6559">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unlike Prime Minister Jawarlal Nehru in India, Prime Minister Ben Gurion did not regard a constitution as an effective means of entrenching his legacy. Further, the state was too polarized and fragmented</w:t>
      </w:r>
      <w:r w:rsidR="003156FC">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w:t>
      </w:r>
      <w:r w:rsidR="003156FC">
        <w:rPr>
          <w:rFonts w:asciiTheme="majorBidi" w:hAnsiTheme="majorBidi" w:cstheme="majorBidi"/>
          <w:color w:val="000000" w:themeColor="text1"/>
          <w:sz w:val="24"/>
          <w:szCs w:val="24"/>
        </w:rPr>
        <w:t>So,</w:t>
      </w:r>
      <w:r w:rsidRPr="00BA7954">
        <w:rPr>
          <w:rFonts w:asciiTheme="majorBidi" w:hAnsiTheme="majorBidi" w:cstheme="majorBidi"/>
          <w:color w:val="000000" w:themeColor="text1"/>
          <w:sz w:val="24"/>
          <w:szCs w:val="24"/>
        </w:rPr>
        <w:t xml:space="preserve"> the broad consensus reflected in the Declaration of Independence could never be replicated. Some of the religious parties were reluctant to support the drafting of a constitution </w:t>
      </w:r>
      <w:r w:rsidR="003156FC">
        <w:rPr>
          <w:rFonts w:asciiTheme="majorBidi" w:hAnsiTheme="majorBidi" w:cstheme="majorBidi"/>
          <w:color w:val="000000" w:themeColor="text1"/>
          <w:sz w:val="24"/>
          <w:szCs w:val="24"/>
        </w:rPr>
        <w:t>because</w:t>
      </w:r>
      <w:r w:rsidRPr="00BA7954">
        <w:rPr>
          <w:rFonts w:asciiTheme="majorBidi" w:hAnsiTheme="majorBidi" w:cstheme="majorBidi"/>
          <w:color w:val="000000" w:themeColor="text1"/>
          <w:sz w:val="24"/>
          <w:szCs w:val="24"/>
        </w:rPr>
        <w:t xml:space="preserve"> the</w:t>
      </w:r>
      <w:r w:rsidR="003156FC">
        <w:rPr>
          <w:rFonts w:asciiTheme="majorBidi" w:hAnsiTheme="majorBidi" w:cstheme="majorBidi"/>
          <w:color w:val="000000" w:themeColor="text1"/>
          <w:sz w:val="24"/>
          <w:szCs w:val="24"/>
        </w:rPr>
        <w:t>y perceived the</w:t>
      </w:r>
      <w:r w:rsidRPr="00BA7954">
        <w:rPr>
          <w:rFonts w:asciiTheme="majorBidi" w:hAnsiTheme="majorBidi" w:cstheme="majorBidi"/>
          <w:color w:val="000000" w:themeColor="text1"/>
          <w:sz w:val="24"/>
          <w:szCs w:val="24"/>
        </w:rPr>
        <w:t xml:space="preserve"> Torah </w:t>
      </w:r>
      <w:r w:rsidR="003156FC">
        <w:rPr>
          <w:rFonts w:asciiTheme="majorBidi" w:hAnsiTheme="majorBidi" w:cstheme="majorBidi"/>
          <w:color w:val="000000" w:themeColor="text1"/>
          <w:sz w:val="24"/>
          <w:szCs w:val="24"/>
        </w:rPr>
        <w:t>as</w:t>
      </w:r>
      <w:r w:rsidR="003156FC"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the ultimate constitution of the Jewish people. Ben Gurion himself became more skeptical </w:t>
      </w:r>
      <w:r w:rsidR="003156FC">
        <w:rPr>
          <w:rFonts w:asciiTheme="majorBidi" w:hAnsiTheme="majorBidi" w:cstheme="majorBidi"/>
          <w:color w:val="000000" w:themeColor="text1"/>
          <w:sz w:val="24"/>
          <w:szCs w:val="24"/>
        </w:rPr>
        <w:t>about</w:t>
      </w:r>
      <w:r w:rsidRPr="00BA7954">
        <w:rPr>
          <w:rFonts w:asciiTheme="majorBidi" w:hAnsiTheme="majorBidi" w:cstheme="majorBidi"/>
          <w:color w:val="000000" w:themeColor="text1"/>
          <w:sz w:val="24"/>
          <w:szCs w:val="24"/>
        </w:rPr>
        <w:t xml:space="preserve"> the possibility of drafting a constitution. His pragmatic</w:t>
      </w:r>
      <w:r w:rsidR="003156FC">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anti-formalist sentiments led him to postpone the drafting of a constitution and </w:t>
      </w:r>
      <w:r w:rsidR="00C10D67">
        <w:rPr>
          <w:rFonts w:asciiTheme="majorBidi" w:hAnsiTheme="majorBidi" w:cstheme="majorBidi"/>
          <w:color w:val="000000" w:themeColor="text1"/>
          <w:sz w:val="24"/>
          <w:szCs w:val="24"/>
        </w:rPr>
        <w:t xml:space="preserve">instead </w:t>
      </w:r>
      <w:r w:rsidRPr="00BA7954">
        <w:rPr>
          <w:rFonts w:asciiTheme="majorBidi" w:hAnsiTheme="majorBidi" w:cstheme="majorBidi"/>
          <w:color w:val="000000" w:themeColor="text1"/>
          <w:sz w:val="24"/>
          <w:szCs w:val="24"/>
        </w:rPr>
        <w:t>engage in building the state</w:t>
      </w:r>
      <w:r w:rsidR="00C10D67">
        <w:rPr>
          <w:rFonts w:asciiTheme="majorBidi" w:hAnsiTheme="majorBidi" w:cstheme="majorBidi"/>
          <w:color w:val="000000" w:themeColor="text1"/>
          <w:sz w:val="24"/>
          <w:szCs w:val="24"/>
        </w:rPr>
        <w:t>—perceived to be more urgent than the former</w:t>
      </w:r>
      <w:r w:rsidRPr="00BA7954">
        <w:rPr>
          <w:rFonts w:asciiTheme="majorBidi" w:hAnsiTheme="majorBidi" w:cstheme="majorBidi"/>
          <w:color w:val="000000" w:themeColor="text1"/>
          <w:sz w:val="24"/>
          <w:szCs w:val="24"/>
        </w:rPr>
        <w:t>. He also opposed the idea of a supreme law which may limit the executive powers.</w:t>
      </w:r>
    </w:p>
    <w:p w14:paraId="4A96EC86" w14:textId="70CBBFCB" w:rsidR="009E3810" w:rsidRPr="00BA7954" w:rsidRDefault="009E3810" w:rsidP="00D474E3">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lastRenderedPageBreak/>
        <w:t xml:space="preserve">The proponents and opponents of drafting a constitution </w:t>
      </w:r>
      <w:r w:rsidR="004D452A">
        <w:rPr>
          <w:rFonts w:asciiTheme="majorBidi" w:hAnsiTheme="majorBidi" w:cstheme="majorBidi"/>
          <w:color w:val="000000" w:themeColor="text1"/>
          <w:sz w:val="24"/>
          <w:szCs w:val="24"/>
        </w:rPr>
        <w:t>compromised</w:t>
      </w:r>
      <w:r w:rsidR="0029672D">
        <w:rPr>
          <w:rFonts w:asciiTheme="majorBidi" w:hAnsiTheme="majorBidi" w:cstheme="majorBidi"/>
          <w:color w:val="000000" w:themeColor="text1"/>
          <w:sz w:val="24"/>
          <w:szCs w:val="24"/>
        </w:rPr>
        <w:t xml:space="preserve"> with the Harari proposal,</w:t>
      </w:r>
      <w:r w:rsidR="0029672D"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named after Knesset Member Yizhar Harari</w:t>
      </w:r>
      <w:r w:rsidR="00D8095D">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w:t>
      </w:r>
      <w:r w:rsidR="00D8095D" w:rsidRPr="00BA7954">
        <w:rPr>
          <w:rFonts w:asciiTheme="majorBidi" w:hAnsiTheme="majorBidi" w:cstheme="majorBidi"/>
          <w:color w:val="000000" w:themeColor="text1"/>
          <w:sz w:val="24"/>
          <w:szCs w:val="24"/>
        </w:rPr>
        <w:t>o</w:t>
      </w:r>
      <w:r w:rsidR="00D8095D">
        <w:rPr>
          <w:rFonts w:asciiTheme="majorBidi" w:hAnsiTheme="majorBidi" w:cstheme="majorBidi"/>
          <w:color w:val="000000" w:themeColor="text1"/>
          <w:sz w:val="24"/>
          <w:szCs w:val="24"/>
        </w:rPr>
        <w:t>n</w:t>
      </w:r>
      <w:r w:rsidR="00D8095D"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June 13, 1950. Under the Harari proposal</w:t>
      </w:r>
      <w:r w:rsidR="00D8095D">
        <w:rPr>
          <w:rFonts w:asciiTheme="majorBidi" w:hAnsiTheme="majorBidi" w:cstheme="majorBidi"/>
          <w:color w:val="000000" w:themeColor="text1"/>
          <w:sz w:val="24"/>
          <w:szCs w:val="24"/>
        </w:rPr>
        <w:t>,</w:t>
      </w:r>
      <w:r w:rsidR="00D8095D" w:rsidRPr="00BA7954">
        <w:rPr>
          <w:rFonts w:asciiTheme="majorBidi" w:hAnsiTheme="majorBidi" w:cstheme="majorBidi"/>
          <w:color w:val="000000" w:themeColor="text1"/>
          <w:sz w:val="24"/>
          <w:szCs w:val="24"/>
        </w:rPr>
        <w:t xml:space="preserve"> </w:t>
      </w:r>
      <w:r w:rsidR="00D8095D">
        <w:rPr>
          <w:rFonts w:asciiTheme="majorBidi" w:hAnsiTheme="majorBidi" w:cstheme="majorBidi"/>
          <w:color w:val="000000" w:themeColor="text1"/>
          <w:sz w:val="24"/>
          <w:szCs w:val="24"/>
          <w:shd w:val="clear" w:color="auto" w:fill="FFFFFF"/>
        </w:rPr>
        <w:t>“</w:t>
      </w:r>
      <w:r w:rsidRPr="00BA7954">
        <w:rPr>
          <w:rFonts w:asciiTheme="majorBidi" w:hAnsiTheme="majorBidi" w:cstheme="majorBidi"/>
          <w:color w:val="000000" w:themeColor="text1"/>
          <w:sz w:val="24"/>
          <w:szCs w:val="24"/>
          <w:shd w:val="clear" w:color="auto" w:fill="FFFFFF"/>
        </w:rPr>
        <w:t>the First Knesset assigns to the Constitution, Law</w:t>
      </w:r>
      <w:r w:rsidR="00D8095D">
        <w:rPr>
          <w:rFonts w:asciiTheme="majorBidi" w:hAnsiTheme="majorBidi" w:cstheme="majorBidi"/>
          <w:color w:val="000000" w:themeColor="text1"/>
          <w:sz w:val="24"/>
          <w:szCs w:val="24"/>
          <w:shd w:val="clear" w:color="auto" w:fill="FFFFFF"/>
        </w:rPr>
        <w:t>,</w:t>
      </w:r>
      <w:r w:rsidRPr="00BA7954">
        <w:rPr>
          <w:rFonts w:asciiTheme="majorBidi" w:hAnsiTheme="majorBidi" w:cstheme="majorBidi"/>
          <w:color w:val="000000" w:themeColor="text1"/>
          <w:sz w:val="24"/>
          <w:szCs w:val="24"/>
          <w:shd w:val="clear" w:color="auto" w:fill="FFFFFF"/>
        </w:rPr>
        <w:t xml:space="preserve"> and Justice Committee the preparation of a proposed constitution for the state. The Constitution will be made up of chapters, each of which will constitute a separate Basic Law. The chapters will be brought to the Knesset as the Committee completes its work, and all the chapters together will constitute the </w:t>
      </w:r>
      <w:commentRangeStart w:id="13"/>
      <w:r w:rsidRPr="00BA7954">
        <w:rPr>
          <w:rFonts w:asciiTheme="majorBidi" w:hAnsiTheme="majorBidi" w:cstheme="majorBidi"/>
          <w:color w:val="000000" w:themeColor="text1"/>
          <w:sz w:val="24"/>
          <w:szCs w:val="24"/>
          <w:shd w:val="clear" w:color="auto" w:fill="FFFFFF"/>
        </w:rPr>
        <w:t>constitution of the state</w:t>
      </w:r>
      <w:commentRangeEnd w:id="13"/>
      <w:r w:rsidR="00D8095D" w:rsidRPr="00BA7954">
        <w:rPr>
          <w:rFonts w:asciiTheme="majorBidi" w:hAnsiTheme="majorBidi" w:cstheme="majorBidi"/>
          <w:color w:val="000000" w:themeColor="text1"/>
          <w:sz w:val="24"/>
          <w:szCs w:val="24"/>
          <w:shd w:val="clear" w:color="auto" w:fill="FFFFFF"/>
        </w:rPr>
        <w:t>.</w:t>
      </w:r>
      <w:r w:rsidR="00D8095D">
        <w:rPr>
          <w:rFonts w:asciiTheme="majorBidi" w:hAnsiTheme="majorBidi" w:cstheme="majorBidi"/>
          <w:color w:val="000000" w:themeColor="text1"/>
          <w:sz w:val="24"/>
          <w:szCs w:val="24"/>
          <w:shd w:val="clear" w:color="auto" w:fill="FFFFFF"/>
        </w:rPr>
        <w:t>”</w:t>
      </w:r>
      <w:r w:rsidR="00D8095D">
        <w:rPr>
          <w:rStyle w:val="CommentReference"/>
        </w:rPr>
        <w:commentReference w:id="13"/>
      </w:r>
      <w:ins w:id="14" w:author="Alon Harel" w:date="2020-01-29T15:26:00Z">
        <w:r w:rsidR="00D322CD">
          <w:rPr>
            <w:rFonts w:asciiTheme="majorBidi" w:hAnsiTheme="majorBidi" w:cstheme="majorBidi"/>
            <w:color w:val="000000" w:themeColor="text1"/>
            <w:sz w:val="24"/>
            <w:szCs w:val="24"/>
            <w:shd w:val="clear" w:color="auto" w:fill="FFFFFF"/>
          </w:rPr>
          <w:t xml:space="preserve"> </w:t>
        </w:r>
      </w:ins>
      <w:ins w:id="15" w:author="Alon Harel" w:date="2020-01-29T15:27:00Z">
        <w:r w:rsidR="00D322CD">
          <w:rPr>
            <w:rFonts w:asciiTheme="majorBidi" w:hAnsiTheme="majorBidi" w:cstheme="majorBidi"/>
            <w:color w:val="000000" w:themeColor="text1"/>
            <w:sz w:val="24"/>
            <w:szCs w:val="24"/>
            <w:shd w:val="clear" w:color="auto" w:fill="FFFFFF"/>
          </w:rPr>
          <w:t>(</w:t>
        </w:r>
      </w:ins>
      <w:ins w:id="16" w:author="Alon Harel" w:date="2020-01-29T15:26:00Z">
        <w:r w:rsidR="00D322CD">
          <w:rPr>
            <w:rFonts w:asciiTheme="majorBidi" w:hAnsiTheme="majorBidi" w:cstheme="majorBidi"/>
            <w:color w:val="000000" w:themeColor="text1"/>
            <w:sz w:val="24"/>
            <w:szCs w:val="24"/>
            <w:shd w:val="clear" w:color="auto" w:fill="FFFFFF"/>
          </w:rPr>
          <w:t>Harari</w:t>
        </w:r>
      </w:ins>
      <w:ins w:id="17" w:author="Alon Harel" w:date="2020-01-29T15:27:00Z">
        <w:r w:rsidR="00D322CD">
          <w:rPr>
            <w:rFonts w:asciiTheme="majorBidi" w:hAnsiTheme="majorBidi" w:cstheme="majorBidi"/>
            <w:color w:val="000000" w:themeColor="text1"/>
            <w:sz w:val="24"/>
            <w:szCs w:val="24"/>
            <w:shd w:val="clear" w:color="auto" w:fill="FFFFFF"/>
          </w:rPr>
          <w:t>, 1950)</w:t>
        </w:r>
      </w:ins>
    </w:p>
    <w:p w14:paraId="1AFCB8D5" w14:textId="1D8ABB8C" w:rsidR="009E3810" w:rsidRPr="00BA7954" w:rsidRDefault="009E3810" w:rsidP="00D647F4">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Subsequent</w:t>
      </w:r>
      <w:r w:rsidR="00D8095D">
        <w:rPr>
          <w:rFonts w:asciiTheme="majorBidi" w:hAnsiTheme="majorBidi" w:cstheme="majorBidi"/>
          <w:color w:val="000000" w:themeColor="text1"/>
          <w:sz w:val="24"/>
          <w:szCs w:val="24"/>
        </w:rPr>
        <w:t>ly,</w:t>
      </w:r>
      <w:r w:rsidRPr="00BA7954">
        <w:rPr>
          <w:rFonts w:asciiTheme="majorBidi" w:hAnsiTheme="majorBidi" w:cstheme="majorBidi"/>
          <w:color w:val="000000" w:themeColor="text1"/>
          <w:sz w:val="24"/>
          <w:szCs w:val="24"/>
        </w:rPr>
        <w:t xml:space="preserve"> the Israeli Knesset adopted a series of </w:t>
      </w:r>
      <w:r w:rsidR="00D8095D">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Basic Laws</w:t>
      </w:r>
      <w:r w:rsidR="00D8095D">
        <w:rPr>
          <w:rFonts w:asciiTheme="majorBidi" w:hAnsiTheme="majorBidi" w:cstheme="majorBidi"/>
          <w:color w:val="000000" w:themeColor="text1"/>
          <w:sz w:val="24"/>
          <w:szCs w:val="24"/>
        </w:rPr>
        <w:t>.”</w:t>
      </w:r>
      <w:r w:rsidR="00D8095D"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Most of these </w:t>
      </w:r>
      <w:r w:rsidR="005F5617">
        <w:rPr>
          <w:rFonts w:asciiTheme="majorBidi" w:hAnsiTheme="majorBidi" w:cstheme="majorBidi"/>
          <w:color w:val="000000" w:themeColor="text1"/>
          <w:sz w:val="24"/>
          <w:szCs w:val="24"/>
        </w:rPr>
        <w:t>B</w:t>
      </w:r>
      <w:r w:rsidR="005F5617" w:rsidRPr="00BA7954">
        <w:rPr>
          <w:rFonts w:asciiTheme="majorBidi" w:hAnsiTheme="majorBidi" w:cstheme="majorBidi"/>
          <w:color w:val="000000" w:themeColor="text1"/>
          <w:sz w:val="24"/>
          <w:szCs w:val="24"/>
        </w:rPr>
        <w:t xml:space="preserve">asic </w:t>
      </w:r>
      <w:r w:rsidR="005F5617">
        <w:rPr>
          <w:rFonts w:asciiTheme="majorBidi" w:hAnsiTheme="majorBidi" w:cstheme="majorBidi"/>
          <w:color w:val="000000" w:themeColor="text1"/>
          <w:sz w:val="24"/>
          <w:szCs w:val="24"/>
        </w:rPr>
        <w:t>L</w:t>
      </w:r>
      <w:r w:rsidR="005F5617" w:rsidRPr="00BA7954">
        <w:rPr>
          <w:rFonts w:asciiTheme="majorBidi" w:hAnsiTheme="majorBidi" w:cstheme="majorBidi"/>
          <w:color w:val="000000" w:themeColor="text1"/>
          <w:sz w:val="24"/>
          <w:szCs w:val="24"/>
        </w:rPr>
        <w:t xml:space="preserve">aws </w:t>
      </w:r>
      <w:r w:rsidRPr="00BA7954">
        <w:rPr>
          <w:rFonts w:asciiTheme="majorBidi" w:hAnsiTheme="majorBidi" w:cstheme="majorBidi"/>
          <w:color w:val="000000" w:themeColor="text1"/>
          <w:sz w:val="24"/>
          <w:szCs w:val="24"/>
        </w:rPr>
        <w:t xml:space="preserve">dealt with the institutional structure of the state: the Government, the Judiciary, the President, the Knesset, </w:t>
      </w:r>
      <w:r w:rsidR="00E72815">
        <w:rPr>
          <w:rFonts w:asciiTheme="majorBidi" w:hAnsiTheme="majorBidi" w:cstheme="majorBidi"/>
          <w:color w:val="000000" w:themeColor="text1"/>
          <w:sz w:val="24"/>
          <w:szCs w:val="24"/>
        </w:rPr>
        <w:t>and others</w:t>
      </w:r>
      <w:r w:rsidRPr="00BA7954">
        <w:rPr>
          <w:rFonts w:asciiTheme="majorBidi" w:hAnsiTheme="majorBidi" w:cstheme="majorBidi"/>
          <w:color w:val="000000" w:themeColor="text1"/>
          <w:sz w:val="24"/>
          <w:szCs w:val="24"/>
        </w:rPr>
        <w:t xml:space="preserve">. </w:t>
      </w:r>
      <w:r w:rsidR="00E013E0">
        <w:rPr>
          <w:rFonts w:asciiTheme="majorBidi" w:hAnsiTheme="majorBidi" w:cstheme="majorBidi"/>
          <w:color w:val="000000" w:themeColor="text1"/>
          <w:sz w:val="24"/>
          <w:szCs w:val="24"/>
        </w:rPr>
        <w:t>Only by</w:t>
      </w:r>
      <w:r w:rsidRPr="00BA7954">
        <w:rPr>
          <w:rFonts w:asciiTheme="majorBidi" w:hAnsiTheme="majorBidi" w:cstheme="majorBidi"/>
          <w:color w:val="000000" w:themeColor="text1"/>
          <w:sz w:val="24"/>
          <w:szCs w:val="24"/>
        </w:rPr>
        <w:t xml:space="preserve"> 1992 </w:t>
      </w:r>
      <w:r w:rsidR="00E013E0">
        <w:rPr>
          <w:rFonts w:asciiTheme="majorBidi" w:hAnsiTheme="majorBidi" w:cstheme="majorBidi"/>
          <w:color w:val="000000" w:themeColor="text1"/>
          <w:sz w:val="24"/>
          <w:szCs w:val="24"/>
        </w:rPr>
        <w:t>were</w:t>
      </w:r>
      <w:r w:rsidR="00E013E0"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two </w:t>
      </w:r>
      <w:r w:rsidR="005F5617">
        <w:rPr>
          <w:rFonts w:asciiTheme="majorBidi" w:hAnsiTheme="majorBidi" w:cstheme="majorBidi"/>
          <w:color w:val="000000" w:themeColor="text1"/>
          <w:sz w:val="24"/>
          <w:szCs w:val="24"/>
        </w:rPr>
        <w:t>B</w:t>
      </w:r>
      <w:r w:rsidR="005F5617" w:rsidRPr="00BA7954">
        <w:rPr>
          <w:rFonts w:asciiTheme="majorBidi" w:hAnsiTheme="majorBidi" w:cstheme="majorBidi"/>
          <w:color w:val="000000" w:themeColor="text1"/>
          <w:sz w:val="24"/>
          <w:szCs w:val="24"/>
        </w:rPr>
        <w:t xml:space="preserve">asic </w:t>
      </w:r>
      <w:r w:rsidR="005F5617">
        <w:rPr>
          <w:rFonts w:asciiTheme="majorBidi" w:hAnsiTheme="majorBidi" w:cstheme="majorBidi"/>
          <w:color w:val="000000" w:themeColor="text1"/>
          <w:sz w:val="24"/>
          <w:szCs w:val="24"/>
        </w:rPr>
        <w:t>L</w:t>
      </w:r>
      <w:r w:rsidR="005F5617" w:rsidRPr="00BA7954">
        <w:rPr>
          <w:rFonts w:asciiTheme="majorBidi" w:hAnsiTheme="majorBidi" w:cstheme="majorBidi"/>
          <w:color w:val="000000" w:themeColor="text1"/>
          <w:sz w:val="24"/>
          <w:szCs w:val="24"/>
        </w:rPr>
        <w:t xml:space="preserve">aws </w:t>
      </w:r>
      <w:r w:rsidRPr="00BA7954">
        <w:rPr>
          <w:rFonts w:asciiTheme="majorBidi" w:hAnsiTheme="majorBidi" w:cstheme="majorBidi"/>
          <w:color w:val="000000" w:themeColor="text1"/>
          <w:sz w:val="24"/>
          <w:szCs w:val="24"/>
        </w:rPr>
        <w:t xml:space="preserve">protecting human rights enacted: </w:t>
      </w:r>
      <w:commentRangeStart w:id="18"/>
      <w:r w:rsidRPr="005F5617">
        <w:rPr>
          <w:rFonts w:asciiTheme="majorBidi" w:hAnsiTheme="majorBidi" w:cstheme="majorBidi"/>
          <w:color w:val="000000" w:themeColor="text1"/>
          <w:sz w:val="24"/>
          <w:szCs w:val="24"/>
        </w:rPr>
        <w:t>Basic Law: Human Dignity and Freedom (1992) and Basic Law: Freedom of Occupation</w:t>
      </w:r>
      <w:r w:rsidRPr="00D322CD">
        <w:rPr>
          <w:rFonts w:asciiTheme="majorBidi" w:hAnsiTheme="majorBidi" w:cstheme="majorBidi"/>
          <w:i/>
          <w:iCs/>
          <w:color w:val="000000" w:themeColor="text1"/>
          <w:sz w:val="24"/>
          <w:szCs w:val="24"/>
        </w:rPr>
        <w:t xml:space="preserve"> </w:t>
      </w:r>
      <w:r w:rsidRPr="00BA7954">
        <w:rPr>
          <w:rFonts w:asciiTheme="majorBidi" w:hAnsiTheme="majorBidi" w:cstheme="majorBidi"/>
          <w:color w:val="000000" w:themeColor="text1"/>
          <w:sz w:val="24"/>
          <w:szCs w:val="24"/>
        </w:rPr>
        <w:t xml:space="preserve">(1994). </w:t>
      </w:r>
      <w:commentRangeEnd w:id="18"/>
      <w:r w:rsidR="00E013E0">
        <w:rPr>
          <w:rStyle w:val="CommentReference"/>
        </w:rPr>
        <w:commentReference w:id="18"/>
      </w:r>
      <w:r w:rsidRPr="00BA7954">
        <w:rPr>
          <w:rFonts w:asciiTheme="majorBidi" w:hAnsiTheme="majorBidi" w:cstheme="majorBidi"/>
          <w:color w:val="000000" w:themeColor="text1"/>
          <w:sz w:val="24"/>
          <w:szCs w:val="24"/>
        </w:rPr>
        <w:t xml:space="preserve">It is the enactment of these two </w:t>
      </w:r>
      <w:r w:rsidR="00B321B7">
        <w:rPr>
          <w:rFonts w:asciiTheme="majorBidi" w:hAnsiTheme="majorBidi" w:cstheme="majorBidi"/>
          <w:color w:val="000000" w:themeColor="text1"/>
          <w:sz w:val="24"/>
          <w:szCs w:val="24"/>
        </w:rPr>
        <w:t>B</w:t>
      </w:r>
      <w:r w:rsidR="00B321B7" w:rsidRPr="00BA7954">
        <w:rPr>
          <w:rFonts w:asciiTheme="majorBidi" w:hAnsiTheme="majorBidi" w:cstheme="majorBidi"/>
          <w:color w:val="000000" w:themeColor="text1"/>
          <w:sz w:val="24"/>
          <w:szCs w:val="24"/>
        </w:rPr>
        <w:t xml:space="preserve">asic </w:t>
      </w:r>
      <w:r w:rsidR="00B321B7">
        <w:rPr>
          <w:rFonts w:asciiTheme="majorBidi" w:hAnsiTheme="majorBidi" w:cstheme="majorBidi"/>
          <w:color w:val="000000" w:themeColor="text1"/>
          <w:sz w:val="24"/>
          <w:szCs w:val="24"/>
        </w:rPr>
        <w:t>L</w:t>
      </w:r>
      <w:r w:rsidR="00B321B7" w:rsidRPr="00BA7954">
        <w:rPr>
          <w:rFonts w:asciiTheme="majorBidi" w:hAnsiTheme="majorBidi" w:cstheme="majorBidi"/>
          <w:color w:val="000000" w:themeColor="text1"/>
          <w:sz w:val="24"/>
          <w:szCs w:val="24"/>
        </w:rPr>
        <w:t xml:space="preserve">aws </w:t>
      </w:r>
      <w:r w:rsidRPr="00BA7954">
        <w:rPr>
          <w:rFonts w:asciiTheme="majorBidi" w:hAnsiTheme="majorBidi" w:cstheme="majorBidi"/>
          <w:color w:val="000000" w:themeColor="text1"/>
          <w:sz w:val="24"/>
          <w:szCs w:val="24"/>
        </w:rPr>
        <w:t xml:space="preserve">that marked the beginning of the </w:t>
      </w:r>
      <w:r w:rsidR="00E013E0">
        <w:rPr>
          <w:rFonts w:asciiTheme="majorBidi" w:hAnsiTheme="majorBidi" w:cstheme="majorBidi"/>
          <w:color w:val="000000" w:themeColor="text1"/>
          <w:sz w:val="24"/>
          <w:szCs w:val="24"/>
        </w:rPr>
        <w:t>“</w:t>
      </w:r>
      <w:r w:rsidR="00E013E0" w:rsidRPr="00BA7954">
        <w:rPr>
          <w:rFonts w:asciiTheme="majorBidi" w:hAnsiTheme="majorBidi" w:cstheme="majorBidi"/>
          <w:color w:val="000000" w:themeColor="text1"/>
          <w:sz w:val="24"/>
          <w:szCs w:val="24"/>
        </w:rPr>
        <w:t xml:space="preserve">Israeli </w:t>
      </w:r>
      <w:r w:rsidRPr="00BA7954">
        <w:rPr>
          <w:rFonts w:asciiTheme="majorBidi" w:hAnsiTheme="majorBidi" w:cstheme="majorBidi"/>
          <w:color w:val="000000" w:themeColor="text1"/>
          <w:sz w:val="24"/>
          <w:szCs w:val="24"/>
        </w:rPr>
        <w:t>Constitutional Revolution</w:t>
      </w:r>
      <w:r w:rsidR="00035C22">
        <w:rPr>
          <w:rFonts w:asciiTheme="majorBidi" w:hAnsiTheme="majorBidi" w:cstheme="majorBidi"/>
          <w:color w:val="000000" w:themeColor="text1"/>
          <w:sz w:val="24"/>
          <w:szCs w:val="24"/>
        </w:rPr>
        <w:t xml:space="preserve">” </w:t>
      </w:r>
      <w:r w:rsidR="00D647F4" w:rsidRPr="00BA7954">
        <w:rPr>
          <w:rFonts w:asciiTheme="majorBidi" w:hAnsiTheme="majorBidi" w:cstheme="majorBidi"/>
          <w:color w:val="000000" w:themeColor="text1"/>
          <w:sz w:val="24"/>
          <w:szCs w:val="24"/>
        </w:rPr>
        <w:t>(Kretzmer 1992)</w:t>
      </w:r>
      <w:r w:rsidR="00035C22">
        <w:rPr>
          <w:rFonts w:asciiTheme="majorBidi" w:hAnsiTheme="majorBidi" w:cstheme="majorBidi"/>
          <w:color w:val="000000" w:themeColor="text1"/>
          <w:sz w:val="24"/>
          <w:szCs w:val="24"/>
        </w:rPr>
        <w:t>.</w:t>
      </w:r>
    </w:p>
    <w:p w14:paraId="6C4B8949" w14:textId="57A834CB" w:rsidR="009E3810" w:rsidRPr="00BA7954" w:rsidRDefault="009E3810">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 xml:space="preserve"> </w:t>
      </w:r>
      <w:r w:rsidR="00B321B7">
        <w:rPr>
          <w:rFonts w:asciiTheme="majorBidi" w:hAnsiTheme="majorBidi" w:cstheme="majorBidi"/>
          <w:color w:val="000000" w:themeColor="text1"/>
          <w:sz w:val="24"/>
          <w:szCs w:val="24"/>
        </w:rPr>
        <w:t>T</w:t>
      </w:r>
      <w:r w:rsidR="00B321B7" w:rsidRPr="00BA7954">
        <w:rPr>
          <w:rFonts w:asciiTheme="majorBidi" w:hAnsiTheme="majorBidi" w:cstheme="majorBidi"/>
          <w:color w:val="000000" w:themeColor="text1"/>
          <w:sz w:val="24"/>
          <w:szCs w:val="24"/>
        </w:rPr>
        <w:t xml:space="preserve">hese </w:t>
      </w:r>
      <w:r w:rsidRPr="00BA7954">
        <w:rPr>
          <w:rFonts w:asciiTheme="majorBidi" w:hAnsiTheme="majorBidi" w:cstheme="majorBidi"/>
          <w:color w:val="000000" w:themeColor="text1"/>
          <w:sz w:val="24"/>
          <w:szCs w:val="24"/>
        </w:rPr>
        <w:t xml:space="preserve">Basic Laws have two important features: first, </w:t>
      </w:r>
      <w:r w:rsidR="00B321B7">
        <w:rPr>
          <w:rFonts w:asciiTheme="majorBidi" w:hAnsiTheme="majorBidi" w:cstheme="majorBidi"/>
          <w:color w:val="000000" w:themeColor="text1"/>
          <w:sz w:val="24"/>
          <w:szCs w:val="24"/>
        </w:rPr>
        <w:t>they</w:t>
      </w:r>
      <w:r w:rsidR="00B321B7"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include a provision which states that their purpose is to establish </w:t>
      </w:r>
      <w:r w:rsidRPr="00BA7954">
        <w:rPr>
          <w:rFonts w:asciiTheme="majorBidi" w:hAnsiTheme="majorBidi" w:cstheme="majorBidi"/>
          <w:color w:val="000000" w:themeColor="text1"/>
          <w:sz w:val="24"/>
          <w:szCs w:val="24"/>
          <w:shd w:val="clear" w:color="auto" w:fill="FFFFFF"/>
        </w:rPr>
        <w:t xml:space="preserve"> State of Israel as a Jewish and democratic state.</w:t>
      </w:r>
      <w:r w:rsidRPr="00BA7954">
        <w:rPr>
          <w:rFonts w:asciiTheme="majorBidi" w:hAnsiTheme="majorBidi" w:cstheme="majorBidi"/>
          <w:color w:val="000000" w:themeColor="text1"/>
          <w:sz w:val="24"/>
          <w:szCs w:val="24"/>
        </w:rPr>
        <w:t xml:space="preserve"> The phrase </w:t>
      </w:r>
      <w:r w:rsidR="00B21BD3">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Jewish and </w:t>
      </w:r>
      <w:r w:rsidR="00B21BD3">
        <w:rPr>
          <w:rFonts w:asciiTheme="majorBidi" w:hAnsiTheme="majorBidi" w:cstheme="majorBidi"/>
          <w:color w:val="000000" w:themeColor="text1"/>
          <w:sz w:val="24"/>
          <w:szCs w:val="24"/>
        </w:rPr>
        <w:t>d</w:t>
      </w:r>
      <w:r w:rsidR="00B21BD3" w:rsidRPr="00BA7954">
        <w:rPr>
          <w:rFonts w:asciiTheme="majorBidi" w:hAnsiTheme="majorBidi" w:cstheme="majorBidi"/>
          <w:color w:val="000000" w:themeColor="text1"/>
          <w:sz w:val="24"/>
          <w:szCs w:val="24"/>
        </w:rPr>
        <w:t>emocratic</w:t>
      </w:r>
      <w:r w:rsidR="00B21BD3">
        <w:rPr>
          <w:rFonts w:asciiTheme="majorBidi" w:hAnsiTheme="majorBidi" w:cstheme="majorBidi"/>
          <w:color w:val="000000" w:themeColor="text1"/>
          <w:sz w:val="24"/>
          <w:szCs w:val="24"/>
        </w:rPr>
        <w:t>”</w:t>
      </w:r>
      <w:r w:rsidR="00B21BD3"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was </w:t>
      </w:r>
      <w:r w:rsidR="007C5EA1" w:rsidRPr="00BA7954">
        <w:rPr>
          <w:rFonts w:asciiTheme="majorBidi" w:hAnsiTheme="majorBidi" w:cstheme="majorBidi"/>
          <w:color w:val="000000" w:themeColor="text1"/>
          <w:sz w:val="24"/>
          <w:szCs w:val="24"/>
        </w:rPr>
        <w:t>coined and</w:t>
      </w:r>
      <w:r w:rsidRPr="00BA7954">
        <w:rPr>
          <w:rFonts w:asciiTheme="majorBidi" w:hAnsiTheme="majorBidi" w:cstheme="majorBidi"/>
          <w:color w:val="000000" w:themeColor="text1"/>
          <w:sz w:val="24"/>
          <w:szCs w:val="24"/>
        </w:rPr>
        <w:t xml:space="preserve"> has </w:t>
      </w:r>
      <w:r w:rsidR="007C5EA1">
        <w:rPr>
          <w:rFonts w:asciiTheme="majorBidi" w:hAnsiTheme="majorBidi" w:cstheme="majorBidi"/>
          <w:color w:val="000000" w:themeColor="text1"/>
          <w:sz w:val="24"/>
          <w:szCs w:val="24"/>
        </w:rPr>
        <w:t>become</w:t>
      </w:r>
      <w:r w:rsidRPr="00BA7954">
        <w:rPr>
          <w:rFonts w:asciiTheme="majorBidi" w:hAnsiTheme="majorBidi" w:cstheme="majorBidi"/>
          <w:color w:val="000000" w:themeColor="text1"/>
          <w:sz w:val="24"/>
          <w:szCs w:val="24"/>
        </w:rPr>
        <w:t xml:space="preserve"> a key phrase in Israel jurisprudence. </w:t>
      </w:r>
      <w:commentRangeStart w:id="19"/>
      <w:r w:rsidRPr="00BA7954">
        <w:rPr>
          <w:rFonts w:asciiTheme="majorBidi" w:hAnsiTheme="majorBidi" w:cstheme="majorBidi"/>
          <w:color w:val="000000" w:themeColor="text1"/>
          <w:sz w:val="24"/>
          <w:szCs w:val="24"/>
        </w:rPr>
        <w:t xml:space="preserve">Secondly, both Basic Laws include a provision which assert that there shall be no violation of the rights specified in these Basic Laws </w:t>
      </w:r>
      <w:r w:rsidRPr="00BA7954">
        <w:rPr>
          <w:rFonts w:asciiTheme="majorBidi" w:hAnsiTheme="majorBidi" w:cstheme="majorBidi"/>
          <w:color w:val="000000" w:themeColor="text1"/>
          <w:sz w:val="24"/>
          <w:szCs w:val="24"/>
          <w:shd w:val="clear" w:color="auto" w:fill="FFFFFF"/>
        </w:rPr>
        <w:t>except by a law befitting the values of the State of Israel, enacted for a proper purpose and no greater than is required.</w:t>
      </w:r>
      <w:r w:rsidRPr="00BA7954">
        <w:rPr>
          <w:rFonts w:asciiTheme="majorBidi" w:hAnsiTheme="majorBidi" w:cstheme="majorBidi"/>
          <w:color w:val="000000" w:themeColor="text1"/>
          <w:sz w:val="24"/>
          <w:szCs w:val="24"/>
        </w:rPr>
        <w:t xml:space="preserve"> </w:t>
      </w:r>
      <w:commentRangeEnd w:id="19"/>
      <w:r w:rsidR="00D053C7">
        <w:rPr>
          <w:rStyle w:val="CommentReference"/>
        </w:rPr>
        <w:commentReference w:id="19"/>
      </w:r>
      <w:ins w:id="20" w:author="Alon Harel" w:date="2020-01-29T15:33:00Z">
        <w:r w:rsidR="001179EC">
          <w:rPr>
            <w:rFonts w:asciiTheme="majorBidi" w:hAnsiTheme="majorBidi" w:cstheme="majorBidi"/>
            <w:color w:val="000000" w:themeColor="text1"/>
            <w:sz w:val="24"/>
            <w:szCs w:val="24"/>
          </w:rPr>
          <w:t xml:space="preserve">This means that the Knesset ought not legislate laws which conflict with these  basic laws. </w:t>
        </w:r>
      </w:ins>
    </w:p>
    <w:p w14:paraId="28DEA16B" w14:textId="52634F30" w:rsidR="009E3810" w:rsidRPr="00BA7954" w:rsidRDefault="009E3810" w:rsidP="00713366">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In 1995</w:t>
      </w:r>
      <w:r w:rsidR="00FC38E6">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in a seminal decision that has been compared to the famous </w:t>
      </w:r>
      <w:r w:rsidRPr="00BA7954">
        <w:rPr>
          <w:rFonts w:asciiTheme="majorBidi" w:hAnsiTheme="majorBidi" w:cstheme="majorBidi"/>
          <w:i/>
          <w:iCs/>
          <w:color w:val="000000" w:themeColor="text1"/>
          <w:sz w:val="24"/>
          <w:szCs w:val="24"/>
        </w:rPr>
        <w:t>Marbury v. Madison</w:t>
      </w:r>
      <w:r w:rsidRPr="00BA7954">
        <w:rPr>
          <w:rFonts w:asciiTheme="majorBidi" w:hAnsiTheme="majorBidi" w:cstheme="majorBidi"/>
          <w:color w:val="000000" w:themeColor="text1"/>
          <w:sz w:val="24"/>
          <w:szCs w:val="24"/>
        </w:rPr>
        <w:t xml:space="preserve"> in the US</w:t>
      </w:r>
      <w:r w:rsidR="00AF3DC6">
        <w:rPr>
          <w:rFonts w:asciiTheme="majorBidi" w:hAnsiTheme="majorBidi" w:cstheme="majorBidi"/>
          <w:color w:val="000000" w:themeColor="text1"/>
          <w:sz w:val="24"/>
          <w:szCs w:val="24"/>
        </w:rPr>
        <w:t>A</w:t>
      </w:r>
      <w:r w:rsidRPr="00BA7954">
        <w:rPr>
          <w:rFonts w:asciiTheme="majorBidi" w:hAnsiTheme="majorBidi" w:cstheme="majorBidi"/>
          <w:color w:val="000000" w:themeColor="text1"/>
          <w:sz w:val="24"/>
          <w:szCs w:val="24"/>
        </w:rPr>
        <w:t xml:space="preserve">, the Supreme Court decided that the two Basic Laws grant the judiciary the power to invalidate statutes. In a very lengthy decision written by </w:t>
      </w:r>
      <w:r w:rsidR="00AF3DC6">
        <w:rPr>
          <w:rFonts w:asciiTheme="majorBidi" w:hAnsiTheme="majorBidi" w:cstheme="majorBidi"/>
          <w:color w:val="000000" w:themeColor="text1"/>
          <w:sz w:val="24"/>
          <w:szCs w:val="24"/>
        </w:rPr>
        <w:t>nine</w:t>
      </w:r>
      <w:r w:rsidR="00AF3DC6" w:rsidRPr="00BA7954">
        <w:rPr>
          <w:rFonts w:asciiTheme="majorBidi" w:hAnsiTheme="majorBidi" w:cstheme="majorBidi"/>
          <w:color w:val="000000" w:themeColor="text1"/>
          <w:sz w:val="24"/>
          <w:szCs w:val="24"/>
        </w:rPr>
        <w:t xml:space="preserve"> </w:t>
      </w:r>
      <w:r w:rsidR="00102665">
        <w:rPr>
          <w:rFonts w:asciiTheme="majorBidi" w:hAnsiTheme="majorBidi" w:cstheme="majorBidi"/>
          <w:color w:val="000000" w:themeColor="text1"/>
          <w:sz w:val="24"/>
          <w:szCs w:val="24"/>
        </w:rPr>
        <w:t>j</w:t>
      </w:r>
      <w:r w:rsidR="00102665" w:rsidRPr="00BA7954">
        <w:rPr>
          <w:rFonts w:asciiTheme="majorBidi" w:hAnsiTheme="majorBidi" w:cstheme="majorBidi"/>
          <w:color w:val="000000" w:themeColor="text1"/>
          <w:sz w:val="24"/>
          <w:szCs w:val="24"/>
        </w:rPr>
        <w:t>ustices</w:t>
      </w:r>
      <w:r w:rsidR="00102665">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Justice Aharon Barak</w:t>
      </w:r>
      <w:r w:rsidR="0024160A">
        <w:rPr>
          <w:rFonts w:asciiTheme="majorBidi" w:hAnsiTheme="majorBidi" w:cstheme="majorBidi"/>
          <w:color w:val="000000" w:themeColor="text1"/>
          <w:sz w:val="24"/>
          <w:szCs w:val="24"/>
        </w:rPr>
        <w:t xml:space="preserve"> and a</w:t>
      </w:r>
      <w:r w:rsidRPr="00BA7954">
        <w:rPr>
          <w:rFonts w:asciiTheme="majorBidi" w:hAnsiTheme="majorBidi" w:cstheme="majorBidi"/>
          <w:color w:val="000000" w:themeColor="text1"/>
          <w:sz w:val="24"/>
          <w:szCs w:val="24"/>
        </w:rPr>
        <w:t xml:space="preserve"> few other Justices argued that </w:t>
      </w:r>
      <w:r w:rsidR="009F7E1D">
        <w:rPr>
          <w:rFonts w:asciiTheme="majorBidi" w:hAnsiTheme="majorBidi" w:cstheme="majorBidi"/>
          <w:color w:val="000000" w:themeColor="text1"/>
          <w:sz w:val="24"/>
          <w:szCs w:val="24"/>
        </w:rPr>
        <w:t>by</w:t>
      </w:r>
      <w:r w:rsidR="009F7E1D"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enacting the Basic Laws, the Knesset acted as a </w:t>
      </w:r>
      <w:r w:rsidR="009F7E1D">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Constituent Assembly</w:t>
      </w:r>
      <w:r w:rsidR="009F7E1D">
        <w:rPr>
          <w:rFonts w:asciiTheme="majorBidi" w:hAnsiTheme="majorBidi" w:cstheme="majorBidi"/>
          <w:color w:val="000000" w:themeColor="text1"/>
          <w:sz w:val="24"/>
          <w:szCs w:val="24"/>
        </w:rPr>
        <w:t>”</w:t>
      </w:r>
      <w:r w:rsidR="009F7E1D"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and </w:t>
      </w:r>
      <w:r w:rsidR="009F7E1D">
        <w:rPr>
          <w:rFonts w:asciiTheme="majorBidi" w:hAnsiTheme="majorBidi" w:cstheme="majorBidi"/>
          <w:color w:val="000000" w:themeColor="text1"/>
          <w:sz w:val="24"/>
          <w:szCs w:val="24"/>
        </w:rPr>
        <w:t>therefore</w:t>
      </w:r>
      <w:r w:rsidR="009F7E1D" w:rsidRPr="00BA7954">
        <w:rPr>
          <w:rFonts w:asciiTheme="majorBidi" w:hAnsiTheme="majorBidi" w:cstheme="majorBidi"/>
          <w:color w:val="000000" w:themeColor="text1"/>
          <w:sz w:val="24"/>
          <w:szCs w:val="24"/>
        </w:rPr>
        <w:t xml:space="preserve"> </w:t>
      </w:r>
      <w:r w:rsidR="009F7E1D">
        <w:rPr>
          <w:rFonts w:asciiTheme="majorBidi" w:hAnsiTheme="majorBidi" w:cstheme="majorBidi"/>
          <w:color w:val="000000" w:themeColor="text1"/>
          <w:sz w:val="24"/>
          <w:szCs w:val="24"/>
        </w:rPr>
        <w:t>has</w:t>
      </w:r>
      <w:r w:rsidR="009F7E1D"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the power to bind itself</w:t>
      </w:r>
      <w:r w:rsidR="00746C98" w:rsidRPr="00BA7954">
        <w:rPr>
          <w:rFonts w:asciiTheme="majorBidi" w:hAnsiTheme="majorBidi" w:cstheme="majorBidi"/>
          <w:color w:val="000000" w:themeColor="text1"/>
          <w:sz w:val="24"/>
          <w:szCs w:val="24"/>
        </w:rPr>
        <w:t xml:space="preserve"> (United Mizrahi Bank </w:t>
      </w:r>
      <w:r w:rsidR="00713366" w:rsidRPr="00BA7954">
        <w:rPr>
          <w:rFonts w:asciiTheme="majorBidi" w:hAnsiTheme="majorBidi" w:cstheme="majorBidi"/>
          <w:color w:val="000000" w:themeColor="text1"/>
          <w:sz w:val="24"/>
          <w:szCs w:val="24"/>
        </w:rPr>
        <w:t>v. Migdal Cooperative Village</w:t>
      </w:r>
      <w:r w:rsidR="00323C84">
        <w:rPr>
          <w:rFonts w:asciiTheme="majorBidi" w:hAnsiTheme="majorBidi" w:cstheme="majorBidi"/>
          <w:color w:val="000000" w:themeColor="text1"/>
          <w:sz w:val="24"/>
          <w:szCs w:val="24"/>
        </w:rPr>
        <w:t xml:space="preserve"> 1995</w:t>
      </w:r>
      <w:r w:rsidR="00713366" w:rsidRPr="00BA7954">
        <w:rPr>
          <w:rFonts w:asciiTheme="majorBidi" w:hAnsiTheme="majorBidi" w:cstheme="majorBidi"/>
          <w:color w:val="000000" w:themeColor="text1"/>
          <w:sz w:val="24"/>
          <w:szCs w:val="24"/>
        </w:rPr>
        <w:t>)</w:t>
      </w:r>
      <w:r w:rsidR="009F7E1D">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Consequently, the Supreme Court </w:t>
      </w:r>
      <w:r w:rsidR="009F7E1D">
        <w:rPr>
          <w:rFonts w:asciiTheme="majorBidi" w:hAnsiTheme="majorBidi" w:cstheme="majorBidi"/>
          <w:color w:val="000000" w:themeColor="text1"/>
          <w:sz w:val="24"/>
          <w:szCs w:val="24"/>
        </w:rPr>
        <w:t>had</w:t>
      </w:r>
      <w:r w:rsidR="009F7E1D"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the power to strike down laws incompatible with the two Basic Laws. Some justices used different argumentation but also concluded that the courts </w:t>
      </w:r>
      <w:r w:rsidR="009F7E1D">
        <w:rPr>
          <w:rFonts w:asciiTheme="majorBidi" w:hAnsiTheme="majorBidi" w:cstheme="majorBidi"/>
          <w:color w:val="000000" w:themeColor="text1"/>
          <w:sz w:val="24"/>
          <w:szCs w:val="24"/>
        </w:rPr>
        <w:t>had</w:t>
      </w:r>
      <w:r w:rsidR="009F7E1D"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the power of judicial review. While the Supreme Court eventually decided to uphold the relevant law</w:t>
      </w:r>
      <w:r w:rsidR="00566313">
        <w:rPr>
          <w:rFonts w:asciiTheme="majorBidi" w:hAnsiTheme="majorBidi" w:cstheme="majorBidi"/>
          <w:color w:val="000000" w:themeColor="text1"/>
          <w:sz w:val="24"/>
          <w:szCs w:val="24"/>
        </w:rPr>
        <w:t xml:space="preserve"> in </w:t>
      </w:r>
      <w:r w:rsidR="00566313">
        <w:rPr>
          <w:rFonts w:asciiTheme="majorBidi" w:hAnsiTheme="majorBidi" w:cstheme="majorBidi"/>
          <w:i/>
          <w:iCs/>
          <w:color w:val="000000" w:themeColor="text1"/>
          <w:sz w:val="24"/>
          <w:szCs w:val="24"/>
        </w:rPr>
        <w:t>United Mizrahi Bank</w:t>
      </w:r>
      <w:r w:rsidRPr="00BA7954">
        <w:rPr>
          <w:rFonts w:asciiTheme="majorBidi" w:hAnsiTheme="majorBidi" w:cstheme="majorBidi"/>
          <w:color w:val="000000" w:themeColor="text1"/>
          <w:sz w:val="24"/>
          <w:szCs w:val="24"/>
        </w:rPr>
        <w:t xml:space="preserve">, the Supreme Court later used the opportunity to strike down other statutes. </w:t>
      </w:r>
    </w:p>
    <w:p w14:paraId="7FE34EEC" w14:textId="47E28A53" w:rsidR="009E3810" w:rsidRPr="00BA7954" w:rsidRDefault="009E3810" w:rsidP="00D647F4">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Further</w:t>
      </w:r>
      <w:r w:rsidR="001C2309">
        <w:rPr>
          <w:rFonts w:asciiTheme="majorBidi" w:hAnsiTheme="majorBidi" w:cstheme="majorBidi"/>
          <w:color w:val="000000" w:themeColor="text1"/>
          <w:sz w:val="24"/>
          <w:szCs w:val="24"/>
        </w:rPr>
        <w:t>more,</w:t>
      </w:r>
      <w:r w:rsidRPr="00BA7954">
        <w:rPr>
          <w:rFonts w:asciiTheme="majorBidi" w:hAnsiTheme="majorBidi" w:cstheme="majorBidi"/>
          <w:color w:val="000000" w:themeColor="text1"/>
          <w:sz w:val="24"/>
          <w:szCs w:val="24"/>
        </w:rPr>
        <w:t xml:space="preserve"> under the leadership of President Aharon Barak, the Supreme Court </w:t>
      </w:r>
      <w:r w:rsidR="001C2309">
        <w:rPr>
          <w:rStyle w:val="CommentReference"/>
        </w:rPr>
        <w:commentReference w:id="21"/>
      </w:r>
      <w:r w:rsidRPr="00BA7954">
        <w:rPr>
          <w:rFonts w:asciiTheme="majorBidi" w:hAnsiTheme="majorBidi" w:cstheme="majorBidi"/>
          <w:color w:val="000000" w:themeColor="text1"/>
          <w:sz w:val="24"/>
          <w:szCs w:val="24"/>
        </w:rPr>
        <w:t>adopted what is described by its opponents as an aggressive and interventionist sentiment</w:t>
      </w:r>
      <w:r w:rsidR="00D647F4" w:rsidRPr="00BA7954">
        <w:rPr>
          <w:rFonts w:asciiTheme="majorBidi" w:hAnsiTheme="majorBidi" w:cstheme="majorBidi"/>
          <w:color w:val="000000" w:themeColor="text1"/>
          <w:sz w:val="24"/>
          <w:szCs w:val="24"/>
        </w:rPr>
        <w:t xml:space="preserve"> (Barak-Erez 2009)</w:t>
      </w:r>
      <w:r w:rsidR="00472C99">
        <w:rPr>
          <w:rFonts w:asciiTheme="majorBidi" w:hAnsiTheme="majorBidi" w:cstheme="majorBidi"/>
          <w:color w:val="000000" w:themeColor="text1"/>
          <w:sz w:val="24"/>
          <w:szCs w:val="24"/>
        </w:rPr>
        <w:t>.</w:t>
      </w:r>
      <w:r w:rsidR="00D647F4"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Thus</w:t>
      </w:r>
      <w:r w:rsidR="00472C99">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the two human rights Basic Laws were used not only to strike down statutes but also to interpret legislation in a way that is conducive to the protection of individual rights. The Supreme Court </w:t>
      </w:r>
      <w:r w:rsidR="00472C99">
        <w:rPr>
          <w:rFonts w:asciiTheme="majorBidi" w:hAnsiTheme="majorBidi" w:cstheme="majorBidi"/>
          <w:color w:val="000000" w:themeColor="text1"/>
          <w:sz w:val="24"/>
          <w:szCs w:val="24"/>
        </w:rPr>
        <w:t>was</w:t>
      </w:r>
      <w:r w:rsidRPr="00BA7954">
        <w:rPr>
          <w:rFonts w:asciiTheme="majorBidi" w:hAnsiTheme="majorBidi" w:cstheme="majorBidi"/>
          <w:color w:val="000000" w:themeColor="text1"/>
          <w:sz w:val="24"/>
          <w:szCs w:val="24"/>
        </w:rPr>
        <w:t xml:space="preserve"> willing to interfere not only in the areas of human rights or public law</w:t>
      </w:r>
      <w:r w:rsidR="00F36B3E">
        <w:rPr>
          <w:rFonts w:asciiTheme="majorBidi" w:hAnsiTheme="majorBidi" w:cstheme="majorBidi"/>
          <w:color w:val="000000" w:themeColor="text1"/>
          <w:sz w:val="24"/>
          <w:szCs w:val="24"/>
        </w:rPr>
        <w:t>.</w:t>
      </w:r>
      <w:r w:rsidR="00F36B3E" w:rsidRPr="00BA7954">
        <w:rPr>
          <w:rFonts w:asciiTheme="majorBidi" w:hAnsiTheme="majorBidi" w:cstheme="majorBidi"/>
          <w:color w:val="000000" w:themeColor="text1"/>
          <w:sz w:val="24"/>
          <w:szCs w:val="24"/>
        </w:rPr>
        <w:t xml:space="preserve"> </w:t>
      </w:r>
      <w:r w:rsidR="00F36B3E">
        <w:rPr>
          <w:rFonts w:asciiTheme="majorBidi" w:hAnsiTheme="majorBidi" w:cstheme="majorBidi"/>
          <w:color w:val="000000" w:themeColor="text1"/>
          <w:sz w:val="24"/>
          <w:szCs w:val="24"/>
        </w:rPr>
        <w:t>I</w:t>
      </w:r>
      <w:r w:rsidR="00F36B3E" w:rsidRPr="00BA7954">
        <w:rPr>
          <w:rFonts w:asciiTheme="majorBidi" w:hAnsiTheme="majorBidi" w:cstheme="majorBidi"/>
          <w:color w:val="000000" w:themeColor="text1"/>
          <w:sz w:val="24"/>
          <w:szCs w:val="24"/>
        </w:rPr>
        <w:t xml:space="preserve">t </w:t>
      </w:r>
      <w:r w:rsidRPr="00BA7954">
        <w:rPr>
          <w:rFonts w:asciiTheme="majorBidi" w:hAnsiTheme="majorBidi" w:cstheme="majorBidi"/>
          <w:color w:val="000000" w:themeColor="text1"/>
          <w:sz w:val="24"/>
          <w:szCs w:val="24"/>
        </w:rPr>
        <w:t xml:space="preserve">also </w:t>
      </w:r>
      <w:r w:rsidR="00F36B3E" w:rsidRPr="00BA7954">
        <w:rPr>
          <w:rFonts w:asciiTheme="majorBidi" w:hAnsiTheme="majorBidi" w:cstheme="majorBidi"/>
          <w:color w:val="000000" w:themeColor="text1"/>
          <w:sz w:val="24"/>
          <w:szCs w:val="24"/>
        </w:rPr>
        <w:t>bec</w:t>
      </w:r>
      <w:r w:rsidR="00F36B3E">
        <w:rPr>
          <w:rFonts w:asciiTheme="majorBidi" w:hAnsiTheme="majorBidi" w:cstheme="majorBidi"/>
          <w:color w:val="000000" w:themeColor="text1"/>
          <w:sz w:val="24"/>
          <w:szCs w:val="24"/>
        </w:rPr>
        <w:t>a</w:t>
      </w:r>
      <w:r w:rsidR="00F36B3E" w:rsidRPr="00BA7954">
        <w:rPr>
          <w:rFonts w:asciiTheme="majorBidi" w:hAnsiTheme="majorBidi" w:cstheme="majorBidi"/>
          <w:color w:val="000000" w:themeColor="text1"/>
          <w:sz w:val="24"/>
          <w:szCs w:val="24"/>
        </w:rPr>
        <w:t xml:space="preserve">me </w:t>
      </w:r>
      <w:r w:rsidRPr="00BA7954">
        <w:rPr>
          <w:rFonts w:asciiTheme="majorBidi" w:hAnsiTheme="majorBidi" w:cstheme="majorBidi"/>
          <w:color w:val="000000" w:themeColor="text1"/>
          <w:sz w:val="24"/>
          <w:szCs w:val="24"/>
        </w:rPr>
        <w:t>more interventionist in its interpretation of traditional private law doctrines. Values</w:t>
      </w:r>
      <w:r w:rsidR="00834E90">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such as equality, liberty and fairness</w:t>
      </w:r>
      <w:r w:rsidR="00834E90">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w:t>
      </w:r>
      <w:r w:rsidR="00834E90">
        <w:rPr>
          <w:rFonts w:asciiTheme="majorBidi" w:hAnsiTheme="majorBidi" w:cstheme="majorBidi"/>
          <w:color w:val="000000" w:themeColor="text1"/>
          <w:sz w:val="24"/>
          <w:szCs w:val="24"/>
        </w:rPr>
        <w:t>were</w:t>
      </w:r>
      <w:r w:rsidRPr="00BA7954">
        <w:rPr>
          <w:rFonts w:asciiTheme="majorBidi" w:hAnsiTheme="majorBidi" w:cstheme="majorBidi"/>
          <w:color w:val="000000" w:themeColor="text1"/>
          <w:sz w:val="24"/>
          <w:szCs w:val="24"/>
        </w:rPr>
        <w:t xml:space="preserve"> injected into every field of the law. The Court gradually </w:t>
      </w:r>
      <w:r w:rsidR="00834E90" w:rsidRPr="00BA7954">
        <w:rPr>
          <w:rFonts w:asciiTheme="majorBidi" w:hAnsiTheme="majorBidi" w:cstheme="majorBidi"/>
          <w:color w:val="000000" w:themeColor="text1"/>
          <w:sz w:val="24"/>
          <w:szCs w:val="24"/>
        </w:rPr>
        <w:t>bec</w:t>
      </w:r>
      <w:r w:rsidR="00834E90">
        <w:rPr>
          <w:rFonts w:asciiTheme="majorBidi" w:hAnsiTheme="majorBidi" w:cstheme="majorBidi"/>
          <w:color w:val="000000" w:themeColor="text1"/>
          <w:sz w:val="24"/>
          <w:szCs w:val="24"/>
        </w:rPr>
        <w:t>a</w:t>
      </w:r>
      <w:r w:rsidR="00834E90" w:rsidRPr="00BA7954">
        <w:rPr>
          <w:rFonts w:asciiTheme="majorBidi" w:hAnsiTheme="majorBidi" w:cstheme="majorBidi"/>
          <w:color w:val="000000" w:themeColor="text1"/>
          <w:sz w:val="24"/>
          <w:szCs w:val="24"/>
        </w:rPr>
        <w:t xml:space="preserve">me </w:t>
      </w:r>
      <w:r w:rsidRPr="00BA7954">
        <w:rPr>
          <w:rFonts w:asciiTheme="majorBidi" w:hAnsiTheme="majorBidi" w:cstheme="majorBidi"/>
          <w:color w:val="000000" w:themeColor="text1"/>
          <w:sz w:val="24"/>
          <w:szCs w:val="24"/>
        </w:rPr>
        <w:t xml:space="preserve">bolder in its interpretation of existing legislation and, as a result, lost much of the public prestige it </w:t>
      </w:r>
      <w:r w:rsidR="00834E90">
        <w:rPr>
          <w:rFonts w:asciiTheme="majorBidi" w:hAnsiTheme="majorBidi" w:cstheme="majorBidi"/>
          <w:color w:val="000000" w:themeColor="text1"/>
          <w:sz w:val="24"/>
          <w:szCs w:val="24"/>
        </w:rPr>
        <w:t>once</w:t>
      </w:r>
      <w:r w:rsidR="00834E90"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had, </w:t>
      </w:r>
      <w:r w:rsidR="00834E90">
        <w:rPr>
          <w:rFonts w:asciiTheme="majorBidi" w:hAnsiTheme="majorBidi" w:cstheme="majorBidi"/>
          <w:color w:val="000000" w:themeColor="text1"/>
          <w:sz w:val="24"/>
          <w:szCs w:val="24"/>
        </w:rPr>
        <w:t>especially</w:t>
      </w:r>
      <w:r w:rsidRPr="00BA7954">
        <w:rPr>
          <w:rFonts w:asciiTheme="majorBidi" w:hAnsiTheme="majorBidi" w:cstheme="majorBidi"/>
          <w:color w:val="000000" w:themeColor="text1"/>
          <w:sz w:val="24"/>
          <w:szCs w:val="24"/>
        </w:rPr>
        <w:t xml:space="preserve"> within conservative and religious circles. The Supreme Court was perceived by many to be a sectarian player in the political stage</w:t>
      </w:r>
      <w:r w:rsidR="00096A4A">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promoting a liberal agenda rather than a</w:t>
      </w:r>
      <w:r w:rsidR="00096A4A">
        <w:rPr>
          <w:rFonts w:asciiTheme="majorBidi" w:hAnsiTheme="majorBidi" w:cstheme="majorBidi"/>
          <w:color w:val="000000" w:themeColor="text1"/>
          <w:sz w:val="24"/>
          <w:szCs w:val="24"/>
        </w:rPr>
        <w:t>cting as</w:t>
      </w:r>
      <w:r w:rsidRPr="00BA7954">
        <w:rPr>
          <w:rFonts w:asciiTheme="majorBidi" w:hAnsiTheme="majorBidi" w:cstheme="majorBidi"/>
          <w:color w:val="000000" w:themeColor="text1"/>
          <w:sz w:val="24"/>
          <w:szCs w:val="24"/>
        </w:rPr>
        <w:t xml:space="preserve"> </w:t>
      </w:r>
      <w:r w:rsidR="00096A4A">
        <w:rPr>
          <w:rFonts w:asciiTheme="majorBidi" w:hAnsiTheme="majorBidi" w:cstheme="majorBidi"/>
          <w:color w:val="000000" w:themeColor="text1"/>
          <w:sz w:val="24"/>
          <w:szCs w:val="24"/>
        </w:rPr>
        <w:t>a</w:t>
      </w:r>
      <w:r w:rsidR="00096A4A"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neutral adjudicatory body. </w:t>
      </w:r>
    </w:p>
    <w:p w14:paraId="4E57B7C2" w14:textId="0B8C5019" w:rsidR="009E3810" w:rsidRPr="00BA7954" w:rsidRDefault="009E3810" w:rsidP="00D86A41">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lastRenderedPageBreak/>
        <w:t xml:space="preserve">What prompts particularly the rage of the opponents of the Supreme Court was the value-laden method of interpretation and the extensive use of balancing. </w:t>
      </w:r>
      <w:r w:rsidR="00960806">
        <w:rPr>
          <w:rFonts w:asciiTheme="majorBidi" w:hAnsiTheme="majorBidi" w:cstheme="majorBidi"/>
          <w:color w:val="000000" w:themeColor="text1"/>
          <w:sz w:val="24"/>
          <w:szCs w:val="24"/>
        </w:rPr>
        <w:t>They</w:t>
      </w:r>
      <w:r w:rsidRPr="00BA7954">
        <w:rPr>
          <w:rFonts w:asciiTheme="majorBidi" w:hAnsiTheme="majorBidi" w:cstheme="majorBidi"/>
          <w:color w:val="000000" w:themeColor="text1"/>
          <w:sz w:val="24"/>
          <w:szCs w:val="24"/>
        </w:rPr>
        <w:t xml:space="preserve"> claimed that the Court acts arbitrarily </w:t>
      </w:r>
      <w:r w:rsidR="00960806">
        <w:rPr>
          <w:rFonts w:asciiTheme="majorBidi" w:hAnsiTheme="majorBidi" w:cstheme="majorBidi"/>
          <w:color w:val="000000" w:themeColor="text1"/>
          <w:sz w:val="24"/>
          <w:szCs w:val="24"/>
        </w:rPr>
        <w:t>based on</w:t>
      </w:r>
      <w:r w:rsidRPr="00BA7954">
        <w:rPr>
          <w:rFonts w:asciiTheme="majorBidi" w:hAnsiTheme="majorBidi" w:cstheme="majorBidi"/>
          <w:color w:val="000000" w:themeColor="text1"/>
          <w:sz w:val="24"/>
          <w:szCs w:val="24"/>
        </w:rPr>
        <w:t xml:space="preserve"> its own sectarian values; it legislates</w:t>
      </w:r>
      <w:r w:rsidR="00960806">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rather than applies</w:t>
      </w:r>
      <w:r w:rsidR="00960806">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the law. </w:t>
      </w:r>
      <w:r w:rsidR="00960806">
        <w:rPr>
          <w:rFonts w:asciiTheme="majorBidi" w:hAnsiTheme="majorBidi" w:cstheme="majorBidi"/>
          <w:color w:val="000000" w:themeColor="text1"/>
          <w:sz w:val="24"/>
          <w:szCs w:val="24"/>
        </w:rPr>
        <w:t>They</w:t>
      </w:r>
      <w:r w:rsidRPr="00BA7954">
        <w:rPr>
          <w:rFonts w:asciiTheme="majorBidi" w:hAnsiTheme="majorBidi" w:cstheme="majorBidi"/>
          <w:color w:val="000000" w:themeColor="text1"/>
          <w:sz w:val="24"/>
          <w:szCs w:val="24"/>
        </w:rPr>
        <w:t xml:space="preserve"> also argued that the Court deviated from the rights that were explicitly specified in the </w:t>
      </w:r>
      <w:r w:rsidR="00960806">
        <w:rPr>
          <w:rFonts w:asciiTheme="majorBidi" w:hAnsiTheme="majorBidi" w:cstheme="majorBidi"/>
          <w:color w:val="000000" w:themeColor="text1"/>
          <w:sz w:val="24"/>
          <w:szCs w:val="24"/>
        </w:rPr>
        <w:t>B</w:t>
      </w:r>
      <w:r w:rsidR="00960806" w:rsidRPr="00BA7954">
        <w:rPr>
          <w:rFonts w:asciiTheme="majorBidi" w:hAnsiTheme="majorBidi" w:cstheme="majorBidi"/>
          <w:color w:val="000000" w:themeColor="text1"/>
          <w:sz w:val="24"/>
          <w:szCs w:val="24"/>
        </w:rPr>
        <w:t xml:space="preserve">asic </w:t>
      </w:r>
      <w:r w:rsidR="00960806">
        <w:rPr>
          <w:rFonts w:asciiTheme="majorBidi" w:hAnsiTheme="majorBidi" w:cstheme="majorBidi"/>
          <w:color w:val="000000" w:themeColor="text1"/>
          <w:sz w:val="24"/>
          <w:szCs w:val="24"/>
        </w:rPr>
        <w:t>L</w:t>
      </w:r>
      <w:r w:rsidR="00960806" w:rsidRPr="00BA7954">
        <w:rPr>
          <w:rFonts w:asciiTheme="majorBidi" w:hAnsiTheme="majorBidi" w:cstheme="majorBidi"/>
          <w:color w:val="000000" w:themeColor="text1"/>
          <w:sz w:val="24"/>
          <w:szCs w:val="24"/>
        </w:rPr>
        <w:t xml:space="preserve">aws </w:t>
      </w:r>
      <w:r w:rsidRPr="00BA7954">
        <w:rPr>
          <w:rFonts w:asciiTheme="majorBidi" w:hAnsiTheme="majorBidi" w:cstheme="majorBidi"/>
          <w:color w:val="000000" w:themeColor="text1"/>
          <w:sz w:val="24"/>
          <w:szCs w:val="24"/>
        </w:rPr>
        <w:t xml:space="preserve">and included under the category </w:t>
      </w:r>
      <w:r w:rsidR="00960806">
        <w:rPr>
          <w:rFonts w:asciiTheme="majorBidi" w:hAnsiTheme="majorBidi" w:cstheme="majorBidi"/>
          <w:color w:val="000000" w:themeColor="text1"/>
          <w:sz w:val="24"/>
          <w:szCs w:val="24"/>
        </w:rPr>
        <w:t>“</w:t>
      </w:r>
      <w:r w:rsidR="00960806" w:rsidRPr="00BA7954">
        <w:rPr>
          <w:rFonts w:asciiTheme="majorBidi" w:hAnsiTheme="majorBidi" w:cstheme="majorBidi"/>
          <w:color w:val="000000" w:themeColor="text1"/>
          <w:sz w:val="24"/>
          <w:szCs w:val="24"/>
        </w:rPr>
        <w:t>dignity</w:t>
      </w:r>
      <w:del w:id="22" w:author="Alon Harel" w:date="2020-01-29T15:37:00Z">
        <w:r w:rsidR="006D7AB1" w:rsidDel="00D86A41">
          <w:rPr>
            <w:rFonts w:asciiTheme="majorBidi" w:hAnsiTheme="majorBidi" w:cstheme="majorBidi"/>
            <w:color w:val="000000" w:themeColor="text1"/>
            <w:sz w:val="24"/>
            <w:szCs w:val="24"/>
          </w:rPr>
          <w:delText>.</w:delText>
        </w:r>
      </w:del>
      <w:r w:rsidR="006D7AB1">
        <w:rPr>
          <w:rFonts w:asciiTheme="majorBidi" w:hAnsiTheme="majorBidi" w:cstheme="majorBidi"/>
          <w:color w:val="000000" w:themeColor="text1"/>
          <w:sz w:val="24"/>
          <w:szCs w:val="24"/>
        </w:rPr>
        <w:t>”</w:t>
      </w:r>
      <w:r w:rsidR="00960806" w:rsidRPr="00BA7954">
        <w:rPr>
          <w:rFonts w:asciiTheme="majorBidi" w:hAnsiTheme="majorBidi" w:cstheme="majorBidi"/>
          <w:color w:val="000000" w:themeColor="text1"/>
          <w:sz w:val="24"/>
          <w:szCs w:val="24"/>
        </w:rPr>
        <w:t xml:space="preserve"> </w:t>
      </w:r>
      <w:del w:id="23" w:author="Alon Harel" w:date="2020-01-29T15:37:00Z">
        <w:r w:rsidRPr="00BA7954" w:rsidDel="00D86A41">
          <w:rPr>
            <w:rFonts w:asciiTheme="majorBidi" w:hAnsiTheme="majorBidi" w:cstheme="majorBidi"/>
            <w:color w:val="000000" w:themeColor="text1"/>
            <w:sz w:val="24"/>
            <w:szCs w:val="24"/>
          </w:rPr>
          <w:delText xml:space="preserve">many </w:delText>
        </w:r>
      </w:del>
      <w:r w:rsidRPr="00BA7954">
        <w:rPr>
          <w:rFonts w:asciiTheme="majorBidi" w:hAnsiTheme="majorBidi" w:cstheme="majorBidi"/>
          <w:color w:val="000000" w:themeColor="text1"/>
          <w:sz w:val="24"/>
          <w:szCs w:val="24"/>
        </w:rPr>
        <w:t xml:space="preserve">rights that </w:t>
      </w:r>
      <w:ins w:id="24" w:author="Alon Harel" w:date="2020-01-29T15:37:00Z">
        <w:r w:rsidR="00D86A41">
          <w:rPr>
            <w:rFonts w:asciiTheme="majorBidi" w:hAnsiTheme="majorBidi" w:cstheme="majorBidi"/>
            <w:color w:val="000000" w:themeColor="text1"/>
            <w:sz w:val="24"/>
            <w:szCs w:val="24"/>
          </w:rPr>
          <w:t xml:space="preserve">the legislature did not intend to protect such as equality. </w:t>
        </w:r>
      </w:ins>
    </w:p>
    <w:p w14:paraId="45CD9D66" w14:textId="574C264B" w:rsidR="006D7AB1" w:rsidRPr="00716EB0" w:rsidRDefault="006D7AB1" w:rsidP="006D7AB1">
      <w:pPr>
        <w:bidi w:val="0"/>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Political Reactions to Liberal Constitutionalism</w:t>
      </w:r>
    </w:p>
    <w:p w14:paraId="00A5DC7B" w14:textId="34A0918D" w:rsidR="009E3810" w:rsidRDefault="009E3810" w:rsidP="00F747C9">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 xml:space="preserve">This </w:t>
      </w:r>
      <w:r w:rsidR="00095603">
        <w:rPr>
          <w:rFonts w:asciiTheme="majorBidi" w:hAnsiTheme="majorBidi" w:cstheme="majorBidi"/>
          <w:color w:val="000000" w:themeColor="text1"/>
          <w:sz w:val="24"/>
          <w:szCs w:val="24"/>
        </w:rPr>
        <w:t>section</w:t>
      </w:r>
      <w:r w:rsidR="00095603"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analyzes reactions to the emergence of liberal constitutionalism in Israel. These reactions can be divided into three kinds: </w:t>
      </w:r>
      <w:r w:rsidR="00095603">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1) </w:t>
      </w:r>
      <w:r w:rsidR="00BC7A86">
        <w:rPr>
          <w:rFonts w:asciiTheme="majorBidi" w:hAnsiTheme="majorBidi" w:cstheme="majorBidi"/>
          <w:color w:val="000000" w:themeColor="text1"/>
          <w:sz w:val="24"/>
          <w:szCs w:val="24"/>
        </w:rPr>
        <w:t>a</w:t>
      </w:r>
      <w:r w:rsidR="00BC7A86"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systematic effort to change the activist jurisprudence of the Supreme Court</w:t>
      </w:r>
      <w:r w:rsidR="00BC7A86">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taming it</w:t>
      </w:r>
      <w:r w:rsidR="00BC7A86">
        <w:rPr>
          <w:rFonts w:asciiTheme="majorBidi" w:hAnsiTheme="majorBidi" w:cstheme="majorBidi"/>
          <w:color w:val="000000" w:themeColor="text1"/>
          <w:sz w:val="24"/>
          <w:szCs w:val="24"/>
        </w:rPr>
        <w:t>;</w:t>
      </w:r>
      <w:r w:rsidR="00BC7A86" w:rsidRPr="00BA7954">
        <w:rPr>
          <w:rFonts w:asciiTheme="majorBidi" w:hAnsiTheme="majorBidi" w:cstheme="majorBidi"/>
          <w:color w:val="000000" w:themeColor="text1"/>
          <w:sz w:val="24"/>
          <w:szCs w:val="24"/>
        </w:rPr>
        <w:t xml:space="preserve"> </w:t>
      </w:r>
      <w:r w:rsidR="00BC7A86">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2) </w:t>
      </w:r>
      <w:r w:rsidR="00BC7A86">
        <w:rPr>
          <w:rFonts w:asciiTheme="majorBidi" w:hAnsiTheme="majorBidi" w:cstheme="majorBidi"/>
          <w:color w:val="000000" w:themeColor="text1"/>
          <w:sz w:val="24"/>
          <w:szCs w:val="24"/>
        </w:rPr>
        <w:t>c</w:t>
      </w:r>
      <w:r w:rsidR="00BC7A86" w:rsidRPr="00BA7954">
        <w:rPr>
          <w:rFonts w:asciiTheme="majorBidi" w:hAnsiTheme="majorBidi" w:cstheme="majorBidi"/>
          <w:color w:val="000000" w:themeColor="text1"/>
          <w:sz w:val="24"/>
          <w:szCs w:val="24"/>
        </w:rPr>
        <w:t xml:space="preserve">hanging </w:t>
      </w:r>
      <w:r w:rsidRPr="00BA7954">
        <w:rPr>
          <w:rFonts w:asciiTheme="majorBidi" w:hAnsiTheme="majorBidi" w:cstheme="majorBidi"/>
          <w:color w:val="000000" w:themeColor="text1"/>
          <w:sz w:val="24"/>
          <w:szCs w:val="24"/>
        </w:rPr>
        <w:t xml:space="preserve">or transforming the substantive liberal jurisprudence of the </w:t>
      </w:r>
      <w:r w:rsidR="00BC7A86">
        <w:rPr>
          <w:rFonts w:asciiTheme="majorBidi" w:hAnsiTheme="majorBidi" w:cstheme="majorBidi"/>
          <w:color w:val="000000" w:themeColor="text1"/>
          <w:sz w:val="24"/>
          <w:szCs w:val="24"/>
        </w:rPr>
        <w:t>c</w:t>
      </w:r>
      <w:r w:rsidR="00BC7A86" w:rsidRPr="00BA7954">
        <w:rPr>
          <w:rFonts w:asciiTheme="majorBidi" w:hAnsiTheme="majorBidi" w:cstheme="majorBidi"/>
          <w:color w:val="000000" w:themeColor="text1"/>
          <w:sz w:val="24"/>
          <w:szCs w:val="24"/>
        </w:rPr>
        <w:t>ourt</w:t>
      </w:r>
      <w:r w:rsidR="00BC7A86">
        <w:rPr>
          <w:rFonts w:asciiTheme="majorBidi" w:hAnsiTheme="majorBidi" w:cstheme="majorBidi"/>
          <w:color w:val="000000" w:themeColor="text1"/>
          <w:sz w:val="24"/>
          <w:szCs w:val="24"/>
        </w:rPr>
        <w:t>; and</w:t>
      </w:r>
      <w:r w:rsidR="00BC7A86" w:rsidRPr="00BA7954">
        <w:rPr>
          <w:rFonts w:asciiTheme="majorBidi" w:hAnsiTheme="majorBidi" w:cstheme="majorBidi"/>
          <w:color w:val="000000" w:themeColor="text1"/>
          <w:sz w:val="24"/>
          <w:szCs w:val="24"/>
        </w:rPr>
        <w:t xml:space="preserve"> </w:t>
      </w:r>
      <w:r w:rsidR="00BC7A86">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3) </w:t>
      </w:r>
      <w:r w:rsidR="00BC7A86">
        <w:rPr>
          <w:rFonts w:asciiTheme="majorBidi" w:hAnsiTheme="majorBidi" w:cstheme="majorBidi"/>
          <w:color w:val="000000" w:themeColor="text1"/>
          <w:sz w:val="24"/>
          <w:szCs w:val="24"/>
        </w:rPr>
        <w:t>e</w:t>
      </w:r>
      <w:r w:rsidR="00BC7A86" w:rsidRPr="00BA7954">
        <w:rPr>
          <w:rFonts w:asciiTheme="majorBidi" w:hAnsiTheme="majorBidi" w:cstheme="majorBidi"/>
          <w:color w:val="000000" w:themeColor="text1"/>
          <w:sz w:val="24"/>
          <w:szCs w:val="24"/>
        </w:rPr>
        <w:t xml:space="preserve">xtensive </w:t>
      </w:r>
      <w:r w:rsidRPr="00BA7954">
        <w:rPr>
          <w:rFonts w:asciiTheme="majorBidi" w:hAnsiTheme="majorBidi" w:cstheme="majorBidi"/>
          <w:color w:val="000000" w:themeColor="text1"/>
          <w:sz w:val="24"/>
          <w:szCs w:val="24"/>
        </w:rPr>
        <w:t>anti-liberal</w:t>
      </w:r>
      <w:r w:rsidR="00323C84">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authoritarian legislation. The Basic Law of Nation-State falls under this latter category.</w:t>
      </w:r>
    </w:p>
    <w:p w14:paraId="40DBAD8F" w14:textId="4DAF2C54" w:rsidR="00143073" w:rsidRPr="00B62DA8" w:rsidRDefault="00143073" w:rsidP="00716EB0">
      <w:pPr>
        <w:bidi w:val="0"/>
        <w:jc w:val="both"/>
        <w:rPr>
          <w:rFonts w:ascii="Times New Roman" w:hAnsi="Times New Roman" w:cs="Times New Roman"/>
          <w:sz w:val="24"/>
          <w:szCs w:val="24"/>
        </w:rPr>
      </w:pPr>
      <w:r>
        <w:rPr>
          <w:rFonts w:ascii="Times New Roman" w:hAnsi="Times New Roman" w:cs="Times New Roman"/>
          <w:sz w:val="24"/>
          <w:szCs w:val="24"/>
        </w:rPr>
        <w:t xml:space="preserve">The question of whether the recent changes which I analyze below are </w:t>
      </w:r>
      <w:del w:id="25" w:author="William Brown" w:date="2020-01-24T08:04:00Z">
        <w:r w:rsidDel="00D07C08">
          <w:rPr>
            <w:rFonts w:ascii="Times New Roman" w:hAnsi="Times New Roman" w:cs="Times New Roman"/>
            <w:sz w:val="24"/>
            <w:szCs w:val="24"/>
          </w:rPr>
          <w:delText>sufficient</w:delText>
        </w:r>
      </w:del>
      <w:ins w:id="26" w:author="William Brown" w:date="2020-01-24T08:04:00Z">
        <w:r w:rsidR="00D07C08">
          <w:rPr>
            <w:rFonts w:ascii="Times New Roman" w:hAnsi="Times New Roman" w:cs="Times New Roman"/>
            <w:sz w:val="24"/>
            <w:szCs w:val="24"/>
          </w:rPr>
          <w:t>enough</w:t>
        </w:r>
      </w:ins>
      <w:r>
        <w:rPr>
          <w:rFonts w:ascii="Times New Roman" w:hAnsi="Times New Roman" w:cs="Times New Roman"/>
          <w:sz w:val="24"/>
          <w:szCs w:val="24"/>
        </w:rPr>
        <w:t xml:space="preserve"> to transform Israel into an authoritarian state is controversial. Some scholars believe these warnings are exaggerated</w:t>
      </w:r>
      <w:del w:id="27" w:author="William Brown" w:date="2020-01-24T08:04:00Z">
        <w:r w:rsidDel="00D07C08">
          <w:rPr>
            <w:rFonts w:ascii="Times New Roman" w:hAnsi="Times New Roman" w:cs="Times New Roman"/>
            <w:sz w:val="24"/>
            <w:szCs w:val="24"/>
          </w:rPr>
          <w:delText>.</w:delText>
        </w:r>
        <w:r w:rsidDel="00D07C08">
          <w:rPr>
            <w:rFonts w:asciiTheme="majorBidi" w:hAnsiTheme="majorBidi" w:cstheme="majorBidi"/>
            <w:color w:val="000000" w:themeColor="text1"/>
            <w:sz w:val="24"/>
            <w:szCs w:val="24"/>
          </w:rPr>
          <w:delText>(</w:delText>
        </w:r>
      </w:del>
      <w:ins w:id="28" w:author="William Brown" w:date="2020-01-24T08:04:00Z">
        <w:r w:rsidR="00D07C08">
          <w:rPr>
            <w:rFonts w:ascii="Times New Roman" w:hAnsi="Times New Roman" w:cs="Times New Roman"/>
            <w:sz w:val="24"/>
            <w:szCs w:val="24"/>
          </w:rPr>
          <w:t xml:space="preserve"> </w:t>
        </w:r>
        <w:r w:rsidR="00D07C08">
          <w:rPr>
            <w:rFonts w:asciiTheme="majorBidi" w:hAnsiTheme="majorBidi" w:cstheme="majorBidi"/>
            <w:color w:val="000000" w:themeColor="text1"/>
            <w:sz w:val="24"/>
            <w:szCs w:val="24"/>
          </w:rPr>
          <w:t>(</w:t>
        </w:r>
      </w:ins>
      <w:r>
        <w:rPr>
          <w:rFonts w:asciiTheme="majorBidi" w:hAnsiTheme="majorBidi" w:cstheme="majorBidi"/>
          <w:color w:val="000000" w:themeColor="text1"/>
          <w:sz w:val="24"/>
          <w:szCs w:val="24"/>
        </w:rPr>
        <w:t>Roznai 2018)</w:t>
      </w:r>
      <w:ins w:id="29" w:author="William Brown" w:date="2020-01-24T08:04:00Z">
        <w:r w:rsidR="00D07C08">
          <w:rPr>
            <w:rFonts w:asciiTheme="majorBidi" w:hAnsiTheme="majorBidi" w:cstheme="majorBidi"/>
            <w:color w:val="000000" w:themeColor="text1"/>
            <w:sz w:val="24"/>
            <w:szCs w:val="24"/>
          </w:rPr>
          <w:t>.</w:t>
        </w:r>
      </w:ins>
      <w:r>
        <w:rPr>
          <w:rFonts w:asciiTheme="majorBidi" w:hAnsiTheme="majorBidi" w:cstheme="majorBidi"/>
          <w:color w:val="000000" w:themeColor="text1"/>
          <w:sz w:val="24"/>
          <w:szCs w:val="24"/>
        </w:rPr>
        <w:t xml:space="preserve"> </w:t>
      </w:r>
      <w:commentRangeStart w:id="30"/>
      <w:r>
        <w:rPr>
          <w:rFonts w:ascii="Times New Roman" w:hAnsi="Times New Roman" w:cs="Times New Roman"/>
          <w:sz w:val="24"/>
          <w:szCs w:val="24"/>
        </w:rPr>
        <w:t xml:space="preserve">Others </w:t>
      </w:r>
      <w:del w:id="31" w:author="Alon Harel" w:date="2020-01-29T15:38:00Z">
        <w:r w:rsidDel="00716EB0">
          <w:rPr>
            <w:rFonts w:ascii="Times New Roman" w:hAnsi="Times New Roman" w:cs="Times New Roman"/>
            <w:sz w:val="24"/>
            <w:szCs w:val="24"/>
          </w:rPr>
          <w:delText xml:space="preserve">regard some of these developments as grounded in the greater importance of loyalty as underlying value and therefore </w:delText>
        </w:r>
      </w:del>
      <w:r>
        <w:rPr>
          <w:rFonts w:ascii="Times New Roman" w:hAnsi="Times New Roman" w:cs="Times New Roman"/>
          <w:sz w:val="24"/>
          <w:szCs w:val="24"/>
        </w:rPr>
        <w:t>believe that the</w:t>
      </w:r>
      <w:ins w:id="32" w:author="Alon Harel" w:date="2020-01-29T15:39:00Z">
        <w:r w:rsidR="00716EB0">
          <w:rPr>
            <w:rFonts w:ascii="Times New Roman" w:hAnsi="Times New Roman" w:cs="Times New Roman"/>
            <w:sz w:val="24"/>
            <w:szCs w:val="24"/>
          </w:rPr>
          <w:t xml:space="preserve">se changes </w:t>
        </w:r>
      </w:ins>
      <w:del w:id="33" w:author="Alon Harel" w:date="2020-01-29T15:39:00Z">
        <w:r w:rsidDel="00716EB0">
          <w:rPr>
            <w:rFonts w:ascii="Times New Roman" w:hAnsi="Times New Roman" w:cs="Times New Roman"/>
            <w:sz w:val="24"/>
            <w:szCs w:val="24"/>
          </w:rPr>
          <w:delText>y</w:delText>
        </w:r>
      </w:del>
      <w:r>
        <w:rPr>
          <w:rFonts w:ascii="Times New Roman" w:hAnsi="Times New Roman" w:cs="Times New Roman"/>
          <w:sz w:val="24"/>
          <w:szCs w:val="24"/>
        </w:rPr>
        <w:t xml:space="preserve"> represent a real danger to the Israeli liberal democracy</w:t>
      </w:r>
      <w:del w:id="34" w:author="William Brown" w:date="2020-01-24T08:05:00Z">
        <w:r w:rsidDel="00D07C08">
          <w:rPr>
            <w:rFonts w:ascii="Times New Roman" w:hAnsi="Times New Roman" w:cs="Times New Roman"/>
            <w:sz w:val="24"/>
            <w:szCs w:val="24"/>
          </w:rPr>
          <w:delText>.</w:delText>
        </w:r>
      </w:del>
      <w:r w:rsidR="00D07C08">
        <w:rPr>
          <w:rFonts w:ascii="Times New Roman" w:hAnsi="Times New Roman" w:cs="Times New Roman"/>
          <w:sz w:val="24"/>
          <w:szCs w:val="24"/>
        </w:rPr>
        <w:t xml:space="preserve"> (</w:t>
      </w:r>
      <w:r>
        <w:rPr>
          <w:rFonts w:ascii="Times New Roman" w:hAnsi="Times New Roman" w:cs="Times New Roman"/>
          <w:sz w:val="24"/>
          <w:szCs w:val="24"/>
        </w:rPr>
        <w:t>Brandes 2017)</w:t>
      </w:r>
      <w:r w:rsidR="00D07C08">
        <w:rPr>
          <w:rFonts w:ascii="Times New Roman" w:hAnsi="Times New Roman" w:cs="Times New Roman"/>
          <w:sz w:val="24"/>
          <w:szCs w:val="24"/>
        </w:rPr>
        <w:t>.</w:t>
      </w:r>
      <w:r>
        <w:rPr>
          <w:rFonts w:asciiTheme="majorBidi" w:hAnsiTheme="majorBidi" w:cstheme="majorBidi"/>
          <w:color w:val="000000" w:themeColor="text1"/>
          <w:sz w:val="24"/>
          <w:szCs w:val="24"/>
        </w:rPr>
        <w:t xml:space="preserve"> </w:t>
      </w:r>
      <w:commentRangeEnd w:id="30"/>
      <w:r w:rsidR="00D07C08">
        <w:rPr>
          <w:rStyle w:val="CommentReference"/>
        </w:rPr>
        <w:commentReference w:id="30"/>
      </w:r>
      <w:r>
        <w:rPr>
          <w:rFonts w:ascii="Times New Roman" w:hAnsi="Times New Roman" w:cs="Times New Roman"/>
          <w:sz w:val="24"/>
          <w:szCs w:val="24"/>
        </w:rPr>
        <w:t>I believe that these developments indeed reflect deep-seated sentiments</w:t>
      </w:r>
      <w:r w:rsidR="00D07C08">
        <w:rPr>
          <w:rFonts w:ascii="Times New Roman" w:hAnsi="Times New Roman" w:cs="Times New Roman"/>
          <w:sz w:val="24"/>
          <w:szCs w:val="24"/>
        </w:rPr>
        <w:t>,</w:t>
      </w:r>
      <w:r>
        <w:rPr>
          <w:rFonts w:ascii="Times New Roman" w:hAnsi="Times New Roman" w:cs="Times New Roman"/>
          <w:sz w:val="24"/>
          <w:szCs w:val="24"/>
        </w:rPr>
        <w:t xml:space="preserve"> but nothing in my analysis here hinges on this conviction. Let me therefore present each one of the institutional attempts made by conservative </w:t>
      </w:r>
      <w:ins w:id="35" w:author="Alon Harel" w:date="2020-01-29T15:39:00Z">
        <w:r w:rsidR="00716EB0">
          <w:rPr>
            <w:rFonts w:ascii="Times New Roman" w:hAnsi="Times New Roman" w:cs="Times New Roman"/>
            <w:sz w:val="24"/>
            <w:szCs w:val="24"/>
          </w:rPr>
          <w:t xml:space="preserve">politicians </w:t>
        </w:r>
      </w:ins>
      <w:del w:id="36" w:author="Alon Harel" w:date="2020-01-29T15:39:00Z">
        <w:r w:rsidDel="00716EB0">
          <w:rPr>
            <w:rFonts w:ascii="Times New Roman" w:hAnsi="Times New Roman" w:cs="Times New Roman"/>
            <w:sz w:val="24"/>
            <w:szCs w:val="24"/>
          </w:rPr>
          <w:delText xml:space="preserve">reactions </w:delText>
        </w:r>
      </w:del>
      <w:r>
        <w:rPr>
          <w:rFonts w:ascii="Times New Roman" w:hAnsi="Times New Roman" w:cs="Times New Roman"/>
          <w:sz w:val="24"/>
          <w:szCs w:val="24"/>
        </w:rPr>
        <w:t xml:space="preserve">to </w:t>
      </w:r>
      <w:ins w:id="37" w:author="Alon Harel" w:date="2020-01-29T15:41:00Z">
        <w:r w:rsidR="006F7115">
          <w:rPr>
            <w:rFonts w:ascii="Times New Roman" w:hAnsi="Times New Roman" w:cs="Times New Roman"/>
            <w:sz w:val="24"/>
            <w:szCs w:val="24"/>
          </w:rPr>
          <w:t xml:space="preserve">undermine </w:t>
        </w:r>
      </w:ins>
      <w:r>
        <w:rPr>
          <w:rFonts w:ascii="Times New Roman" w:hAnsi="Times New Roman" w:cs="Times New Roman"/>
          <w:sz w:val="24"/>
          <w:szCs w:val="24"/>
        </w:rPr>
        <w:t xml:space="preserve">the liberalization of the Israeli constitutional scheme. </w:t>
      </w:r>
    </w:p>
    <w:p w14:paraId="76080D68" w14:textId="1B5401A2" w:rsidR="009E3810" w:rsidRPr="00BA7954" w:rsidRDefault="009E3810" w:rsidP="00E4400C">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The first method touches upon procedural adjudicatory</w:t>
      </w:r>
      <w:r w:rsidR="00C71FCB">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rather than substantive values</w:t>
      </w:r>
      <w:r w:rsidR="00C71FCB">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held by the Court. The accusation that the Court is too liberal and sectarian led many to criticize the activism of the Supreme Court (rather than its substantive liberal values) and to advocate </w:t>
      </w:r>
      <w:r w:rsidR="00EC3E53">
        <w:rPr>
          <w:rFonts w:asciiTheme="majorBidi" w:hAnsiTheme="majorBidi" w:cstheme="majorBidi"/>
          <w:color w:val="000000" w:themeColor="text1"/>
          <w:sz w:val="24"/>
          <w:szCs w:val="24"/>
        </w:rPr>
        <w:t>for a</w:t>
      </w:r>
      <w:r w:rsidR="00EC3E53"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more restrained court</w:t>
      </w:r>
      <w:r w:rsidR="00EC3E53">
        <w:rPr>
          <w:rFonts w:asciiTheme="majorBidi" w:hAnsiTheme="majorBidi" w:cstheme="majorBidi"/>
          <w:color w:val="000000" w:themeColor="text1"/>
          <w:sz w:val="24"/>
          <w:szCs w:val="24"/>
        </w:rPr>
        <w:t xml:space="preserve"> </w:t>
      </w:r>
      <w:r w:rsidR="00EC3E53" w:rsidRPr="00BA7954">
        <w:rPr>
          <w:rFonts w:asciiTheme="majorBidi" w:hAnsiTheme="majorBidi" w:cstheme="majorBidi"/>
          <w:color w:val="000000" w:themeColor="text1"/>
          <w:sz w:val="24"/>
          <w:szCs w:val="24"/>
        </w:rPr>
        <w:t>(</w:t>
      </w:r>
      <w:r w:rsidR="00E4400C" w:rsidRPr="00BA7954">
        <w:rPr>
          <w:rFonts w:asciiTheme="majorBidi" w:hAnsiTheme="majorBidi" w:cstheme="majorBidi"/>
          <w:color w:val="000000" w:themeColor="text1"/>
          <w:sz w:val="24"/>
          <w:szCs w:val="24"/>
        </w:rPr>
        <w:t>Gavison 2006)</w:t>
      </w:r>
      <w:r w:rsidR="00EC3E53">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This was done primarily by proposed legislation</w:t>
      </w:r>
      <w:r w:rsidR="003D030D">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most of which has not</w:t>
      </w:r>
      <w:r w:rsidR="003D030D">
        <w:rPr>
          <w:rFonts w:asciiTheme="majorBidi" w:hAnsiTheme="majorBidi" w:cstheme="majorBidi"/>
          <w:color w:val="000000" w:themeColor="text1"/>
          <w:sz w:val="24"/>
          <w:szCs w:val="24"/>
        </w:rPr>
        <w:t xml:space="preserve"> yet</w:t>
      </w:r>
      <w:r w:rsidRPr="00BA7954">
        <w:rPr>
          <w:rFonts w:asciiTheme="majorBidi" w:hAnsiTheme="majorBidi" w:cstheme="majorBidi"/>
          <w:color w:val="000000" w:themeColor="text1"/>
          <w:sz w:val="24"/>
          <w:szCs w:val="24"/>
        </w:rPr>
        <w:t xml:space="preserve"> materialized</w:t>
      </w:r>
      <w:r w:rsidR="003D030D">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and by using the power of the government in the appointment of judges. There were several proposals to include a </w:t>
      </w:r>
      <w:r w:rsidR="00531382">
        <w:rPr>
          <w:rFonts w:asciiTheme="majorBidi" w:hAnsiTheme="majorBidi" w:cstheme="majorBidi"/>
          <w:color w:val="000000" w:themeColor="text1"/>
          <w:sz w:val="24"/>
          <w:szCs w:val="24"/>
        </w:rPr>
        <w:t>n</w:t>
      </w:r>
      <w:r w:rsidR="00531382" w:rsidRPr="00BA7954">
        <w:rPr>
          <w:rFonts w:asciiTheme="majorBidi" w:hAnsiTheme="majorBidi" w:cstheme="majorBidi"/>
          <w:color w:val="000000" w:themeColor="text1"/>
          <w:sz w:val="24"/>
          <w:szCs w:val="24"/>
        </w:rPr>
        <w:t xml:space="preserve">otwithstanding </w:t>
      </w:r>
      <w:r w:rsidR="00531382">
        <w:rPr>
          <w:rFonts w:asciiTheme="majorBidi" w:hAnsiTheme="majorBidi" w:cstheme="majorBidi"/>
          <w:color w:val="000000" w:themeColor="text1"/>
          <w:sz w:val="24"/>
          <w:szCs w:val="24"/>
        </w:rPr>
        <w:t>clause</w:t>
      </w:r>
      <w:r w:rsidR="00531382"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in </w:t>
      </w:r>
      <w:r w:rsidRPr="005F5617">
        <w:rPr>
          <w:rFonts w:asciiTheme="majorBidi" w:hAnsiTheme="majorBidi" w:cstheme="majorBidi"/>
          <w:color w:val="000000" w:themeColor="text1"/>
          <w:sz w:val="24"/>
          <w:szCs w:val="24"/>
        </w:rPr>
        <w:t>Basic Law: Human Dignity and Liberty</w:t>
      </w:r>
      <w:r w:rsidRPr="00BA7954">
        <w:rPr>
          <w:rFonts w:asciiTheme="majorBidi" w:hAnsiTheme="majorBidi" w:cstheme="majorBidi"/>
          <w:color w:val="000000" w:themeColor="text1"/>
          <w:sz w:val="24"/>
          <w:szCs w:val="24"/>
        </w:rPr>
        <w:t xml:space="preserve"> and to elect the President of the Supreme Court by the Knesset (rather than by seniority</w:t>
      </w:r>
      <w:r w:rsidR="00E100E6">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as is currently the custom). The Minister of Justice Ayelet Shaked has also declared her intention to appoint judges who oppose judicial activism. In a pointed manifesto, she argued that “</w:t>
      </w:r>
      <w:r w:rsidRPr="00BA7954">
        <w:rPr>
          <w:rFonts w:asciiTheme="majorBidi" w:hAnsiTheme="majorBidi" w:cstheme="majorBidi"/>
          <w:color w:val="000000" w:themeColor="text1"/>
          <w:sz w:val="24"/>
          <w:szCs w:val="24"/>
          <w:shd w:val="clear" w:color="auto" w:fill="FDFDFD"/>
        </w:rPr>
        <w:t xml:space="preserve">the people and their representatives are those who ought to express the will of the people … [The government] is committed to a people who seeks to determine its fate </w:t>
      </w:r>
      <w:r w:rsidRPr="00BA7954">
        <w:rPr>
          <w:rFonts w:asciiTheme="majorBidi" w:hAnsiTheme="majorBidi" w:cstheme="majorBidi"/>
          <w:i/>
          <w:iCs/>
          <w:color w:val="000000" w:themeColor="text1"/>
          <w:sz w:val="24"/>
          <w:szCs w:val="24"/>
          <w:shd w:val="clear" w:color="auto" w:fill="FDFDFD"/>
        </w:rPr>
        <w:t>directly</w:t>
      </w:r>
      <w:r w:rsidRPr="00BA7954">
        <w:rPr>
          <w:rFonts w:asciiTheme="majorBidi" w:hAnsiTheme="majorBidi" w:cstheme="majorBidi"/>
          <w:color w:val="000000" w:themeColor="text1"/>
          <w:sz w:val="24"/>
          <w:szCs w:val="24"/>
          <w:shd w:val="clear" w:color="auto" w:fill="FDFDFD"/>
        </w:rPr>
        <w:t xml:space="preserve"> and through its representatives”</w:t>
      </w:r>
      <w:r w:rsidR="00E4400C" w:rsidRPr="00BA7954">
        <w:rPr>
          <w:rFonts w:asciiTheme="majorBidi" w:hAnsiTheme="majorBidi" w:cstheme="majorBidi"/>
          <w:color w:val="000000" w:themeColor="text1"/>
          <w:sz w:val="24"/>
          <w:szCs w:val="24"/>
          <w:shd w:val="clear" w:color="auto" w:fill="FDFDFD"/>
        </w:rPr>
        <w:t xml:space="preserve"> (Shaked 2016)</w:t>
      </w:r>
      <w:r w:rsidR="00B85DC7">
        <w:rPr>
          <w:rFonts w:asciiTheme="majorBidi" w:hAnsiTheme="majorBidi" w:cstheme="majorBidi"/>
          <w:color w:val="000000" w:themeColor="text1"/>
          <w:sz w:val="24"/>
          <w:szCs w:val="24"/>
          <w:shd w:val="clear" w:color="auto" w:fill="FDFDFD"/>
        </w:rPr>
        <w:t>.</w:t>
      </w:r>
      <w:r w:rsidRPr="00BA7954">
        <w:rPr>
          <w:rFonts w:asciiTheme="majorBidi" w:hAnsiTheme="majorBidi" w:cstheme="majorBidi"/>
          <w:color w:val="000000" w:themeColor="text1"/>
          <w:sz w:val="24"/>
          <w:szCs w:val="24"/>
          <w:lang w:val="en-AU"/>
        </w:rPr>
        <w:t xml:space="preserve"> </w:t>
      </w:r>
    </w:p>
    <w:p w14:paraId="2DF74DDD" w14:textId="3EBC90D1" w:rsidR="009E3810" w:rsidRPr="00BA7954" w:rsidRDefault="009E3810" w:rsidP="00713366">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Second, there has been a consistent effort to change the substantive values guiding the Supreme Court both by legislation and judicial appointments. Almost all of Ayelet Shaked appointees have been conservative judges</w:t>
      </w:r>
      <w:r w:rsidR="00C469F6">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and it has been claimed that </w:t>
      </w:r>
      <w:r w:rsidR="00B72F89">
        <w:rPr>
          <w:rFonts w:asciiTheme="majorBidi" w:hAnsiTheme="majorBidi" w:cstheme="majorBidi"/>
          <w:color w:val="000000" w:themeColor="text1"/>
          <w:sz w:val="24"/>
          <w:szCs w:val="24"/>
        </w:rPr>
        <w:t>a</w:t>
      </w:r>
      <w:r w:rsidRPr="00BA7954">
        <w:rPr>
          <w:rFonts w:asciiTheme="majorBidi" w:hAnsiTheme="majorBidi" w:cstheme="majorBidi"/>
          <w:color w:val="000000" w:themeColor="text1"/>
          <w:sz w:val="24"/>
          <w:szCs w:val="24"/>
        </w:rPr>
        <w:t xml:space="preserve"> desirable features of her favorite candidates is not their judicial competence or excellence but their membership in the national-religious community known for its conservativism</w:t>
      </w:r>
      <w:r w:rsidR="00B72F89">
        <w:rPr>
          <w:rFonts w:asciiTheme="majorBidi" w:hAnsiTheme="majorBidi" w:cstheme="majorBidi"/>
          <w:color w:val="000000" w:themeColor="text1"/>
          <w:sz w:val="24"/>
          <w:szCs w:val="24"/>
        </w:rPr>
        <w:t xml:space="preserve"> </w:t>
      </w:r>
      <w:r w:rsidR="00713366" w:rsidRPr="00BA7954">
        <w:rPr>
          <w:rFonts w:asciiTheme="majorBidi" w:hAnsiTheme="majorBidi" w:cstheme="majorBidi"/>
          <w:color w:val="000000" w:themeColor="text1"/>
          <w:sz w:val="24"/>
          <w:szCs w:val="24"/>
        </w:rPr>
        <w:t>(Newman and Wootliff 2017)</w:t>
      </w:r>
      <w:r w:rsidR="00B72F89">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w:t>
      </w:r>
    </w:p>
    <w:p w14:paraId="0372D8B4" w14:textId="6FD1EFC8" w:rsidR="009E3810" w:rsidRPr="00BA7954" w:rsidRDefault="009E3810" w:rsidP="002423EB">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Last</w:t>
      </w:r>
      <w:r w:rsidR="00B72F89">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in recent years the Knesset has legislated statutes that limit basic liberties. Anti-liberalism has been described by some as the glue holding Prime Minister Netanyahu's coalition together</w:t>
      </w:r>
      <w:r w:rsidR="002423EB">
        <w:rPr>
          <w:rFonts w:asciiTheme="majorBidi" w:hAnsiTheme="majorBidi" w:cstheme="majorBidi"/>
          <w:color w:val="000000" w:themeColor="text1"/>
          <w:sz w:val="24"/>
          <w:szCs w:val="24"/>
        </w:rPr>
        <w:t xml:space="preserve"> </w:t>
      </w:r>
      <w:r w:rsidR="00713366" w:rsidRPr="00BA7954">
        <w:rPr>
          <w:rFonts w:asciiTheme="majorBidi" w:hAnsiTheme="majorBidi" w:cstheme="majorBidi"/>
          <w:color w:val="000000" w:themeColor="text1"/>
          <w:sz w:val="24"/>
          <w:szCs w:val="24"/>
        </w:rPr>
        <w:t>(Strenger 2011)</w:t>
      </w:r>
      <w:r w:rsidR="00B72F89">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The coalition has enacted the anti-boycott law</w:t>
      </w:r>
      <w:r w:rsidR="00F0539E">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which imposes sanctions on speech </w:t>
      </w:r>
      <w:r w:rsidR="000B5990">
        <w:rPr>
          <w:rFonts w:asciiTheme="majorBidi" w:hAnsiTheme="majorBidi" w:cstheme="majorBidi"/>
          <w:color w:val="000000" w:themeColor="text1"/>
          <w:sz w:val="24"/>
          <w:szCs w:val="24"/>
        </w:rPr>
        <w:t>that</w:t>
      </w:r>
      <w:r w:rsidR="000B5990"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supports the boycott on Israel or settlements in </w:t>
      </w:r>
      <w:r w:rsidRPr="00BA7954">
        <w:rPr>
          <w:rFonts w:asciiTheme="majorBidi" w:hAnsiTheme="majorBidi" w:cstheme="majorBidi"/>
          <w:color w:val="000000" w:themeColor="text1"/>
          <w:sz w:val="24"/>
          <w:szCs w:val="24"/>
        </w:rPr>
        <w:lastRenderedPageBreak/>
        <w:t xml:space="preserve">the </w:t>
      </w:r>
      <w:r w:rsidR="00305F9C">
        <w:rPr>
          <w:rFonts w:asciiTheme="majorBidi" w:hAnsiTheme="majorBidi" w:cstheme="majorBidi"/>
          <w:color w:val="000000" w:themeColor="text1"/>
          <w:sz w:val="24"/>
          <w:szCs w:val="24"/>
        </w:rPr>
        <w:t>o</w:t>
      </w:r>
      <w:r w:rsidRPr="00BA7954">
        <w:rPr>
          <w:rFonts w:asciiTheme="majorBidi" w:hAnsiTheme="majorBidi" w:cstheme="majorBidi"/>
          <w:color w:val="000000" w:themeColor="text1"/>
          <w:sz w:val="24"/>
          <w:szCs w:val="24"/>
        </w:rPr>
        <w:t xml:space="preserve">ccupied </w:t>
      </w:r>
      <w:r w:rsidR="00305F9C">
        <w:rPr>
          <w:rFonts w:asciiTheme="majorBidi" w:hAnsiTheme="majorBidi" w:cstheme="majorBidi"/>
          <w:color w:val="000000" w:themeColor="text1"/>
          <w:sz w:val="24"/>
          <w:szCs w:val="24"/>
        </w:rPr>
        <w:t>t</w:t>
      </w:r>
      <w:r w:rsidR="00305F9C" w:rsidRPr="00BA7954">
        <w:rPr>
          <w:rFonts w:asciiTheme="majorBidi" w:hAnsiTheme="majorBidi" w:cstheme="majorBidi"/>
          <w:color w:val="000000" w:themeColor="text1"/>
          <w:sz w:val="24"/>
          <w:szCs w:val="24"/>
        </w:rPr>
        <w:t>erritories</w:t>
      </w:r>
      <w:r w:rsidRPr="00BA7954">
        <w:rPr>
          <w:rFonts w:asciiTheme="majorBidi" w:hAnsiTheme="majorBidi" w:cstheme="majorBidi"/>
          <w:color w:val="000000" w:themeColor="text1"/>
          <w:sz w:val="24"/>
          <w:szCs w:val="24"/>
        </w:rPr>
        <w:t xml:space="preserve">. </w:t>
      </w:r>
      <w:commentRangeStart w:id="38"/>
      <w:r w:rsidRPr="00BA7954">
        <w:rPr>
          <w:rFonts w:asciiTheme="majorBidi" w:hAnsiTheme="majorBidi" w:cstheme="majorBidi"/>
          <w:color w:val="000000" w:themeColor="text1"/>
          <w:sz w:val="24"/>
          <w:szCs w:val="24"/>
          <w:shd w:val="clear" w:color="auto" w:fill="FFFFFF"/>
        </w:rPr>
        <w:t>The “Nakba Law” authorizes the Finance Minister to reduce state funding or support to an institution if it holds an activity that rejects the existence of Israel as a “Jewish and Democratic state” or commemorates “Israel’s Independence Day or the day on which the state was established as a day of mourning.” </w:t>
      </w:r>
      <w:commentRangeEnd w:id="38"/>
      <w:r w:rsidR="00D7545F">
        <w:rPr>
          <w:rStyle w:val="CommentReference"/>
        </w:rPr>
        <w:commentReference w:id="38"/>
      </w:r>
      <w:ins w:id="39" w:author="Alon Harel" w:date="2020-01-29T15:46:00Z">
        <w:r w:rsidR="001A0FF0">
          <w:rPr>
            <w:rFonts w:asciiTheme="majorBidi" w:hAnsiTheme="majorBidi" w:cstheme="majorBidi"/>
            <w:color w:val="000000" w:themeColor="text1"/>
            <w:sz w:val="24"/>
            <w:szCs w:val="24"/>
            <w:shd w:val="clear" w:color="auto" w:fill="FFFFFF"/>
          </w:rPr>
          <w:t xml:space="preserve"> (Nakba Law: 2011) </w:t>
        </w:r>
      </w:ins>
      <w:r w:rsidRPr="00BA7954">
        <w:rPr>
          <w:rFonts w:asciiTheme="majorBidi" w:hAnsiTheme="majorBidi" w:cstheme="majorBidi"/>
          <w:color w:val="000000" w:themeColor="text1"/>
          <w:sz w:val="24"/>
          <w:szCs w:val="24"/>
        </w:rPr>
        <w:t xml:space="preserve">An </w:t>
      </w:r>
      <w:r w:rsidR="00E72F57">
        <w:rPr>
          <w:rFonts w:asciiTheme="majorBidi" w:hAnsiTheme="majorBidi" w:cstheme="majorBidi"/>
          <w:color w:val="000000" w:themeColor="text1"/>
          <w:sz w:val="24"/>
          <w:szCs w:val="24"/>
        </w:rPr>
        <w:t>a</w:t>
      </w:r>
      <w:r w:rsidR="00E72F57" w:rsidRPr="00BA7954">
        <w:rPr>
          <w:rFonts w:asciiTheme="majorBidi" w:hAnsiTheme="majorBidi" w:cstheme="majorBidi"/>
          <w:color w:val="000000" w:themeColor="text1"/>
          <w:sz w:val="24"/>
          <w:szCs w:val="24"/>
        </w:rPr>
        <w:t xml:space="preserve">mendment </w:t>
      </w:r>
      <w:r w:rsidRPr="00BA7954">
        <w:rPr>
          <w:rFonts w:asciiTheme="majorBidi" w:hAnsiTheme="majorBidi" w:cstheme="majorBidi"/>
          <w:color w:val="000000" w:themeColor="text1"/>
          <w:sz w:val="24"/>
          <w:szCs w:val="24"/>
        </w:rPr>
        <w:t xml:space="preserve">to the Entry </w:t>
      </w:r>
      <w:r w:rsidR="006E720E">
        <w:rPr>
          <w:rFonts w:asciiTheme="majorBidi" w:hAnsiTheme="majorBidi" w:cstheme="majorBidi"/>
          <w:color w:val="000000" w:themeColor="text1"/>
          <w:sz w:val="24"/>
          <w:szCs w:val="24"/>
        </w:rPr>
        <w:t>To</w:t>
      </w:r>
      <w:r w:rsidR="006E720E"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Israel </w:t>
      </w:r>
      <w:r w:rsidR="006E720E">
        <w:rPr>
          <w:rFonts w:asciiTheme="majorBidi" w:hAnsiTheme="majorBidi" w:cstheme="majorBidi"/>
          <w:color w:val="000000" w:themeColor="text1"/>
          <w:sz w:val="24"/>
          <w:szCs w:val="24"/>
        </w:rPr>
        <w:t>L</w:t>
      </w:r>
      <w:r w:rsidR="006E720E" w:rsidRPr="00BA7954">
        <w:rPr>
          <w:rFonts w:asciiTheme="majorBidi" w:hAnsiTheme="majorBidi" w:cstheme="majorBidi"/>
          <w:color w:val="000000" w:themeColor="text1"/>
          <w:sz w:val="24"/>
          <w:szCs w:val="24"/>
        </w:rPr>
        <w:t xml:space="preserve">aw </w:t>
      </w:r>
      <w:r w:rsidRPr="00BA7954">
        <w:rPr>
          <w:rFonts w:asciiTheme="majorBidi" w:hAnsiTheme="majorBidi" w:cstheme="majorBidi"/>
          <w:color w:val="000000" w:themeColor="text1"/>
          <w:sz w:val="24"/>
          <w:szCs w:val="24"/>
          <w:shd w:val="clear" w:color="auto" w:fill="FFFFFF"/>
        </w:rPr>
        <w:t xml:space="preserve">prohibits the entry into Israel of any foreigner who makes a </w:t>
      </w:r>
      <w:r w:rsidR="00524EC4">
        <w:rPr>
          <w:rFonts w:asciiTheme="majorBidi" w:hAnsiTheme="majorBidi" w:cstheme="majorBidi"/>
          <w:color w:val="000000" w:themeColor="text1"/>
          <w:sz w:val="24"/>
          <w:szCs w:val="24"/>
          <w:shd w:val="clear" w:color="auto" w:fill="FFFFFF"/>
        </w:rPr>
        <w:t>“</w:t>
      </w:r>
      <w:r w:rsidRPr="00BA7954">
        <w:rPr>
          <w:rFonts w:asciiTheme="majorBidi" w:hAnsiTheme="majorBidi" w:cstheme="majorBidi"/>
          <w:color w:val="000000" w:themeColor="text1"/>
          <w:sz w:val="24"/>
          <w:szCs w:val="24"/>
          <w:shd w:val="clear" w:color="auto" w:fill="FFFFFF"/>
        </w:rPr>
        <w:t>public call for boycotting Israel</w:t>
      </w:r>
      <w:r w:rsidR="00524EC4">
        <w:rPr>
          <w:rFonts w:asciiTheme="majorBidi" w:hAnsiTheme="majorBidi" w:cstheme="majorBidi"/>
          <w:color w:val="000000" w:themeColor="text1"/>
          <w:sz w:val="24"/>
          <w:szCs w:val="24"/>
          <w:shd w:val="clear" w:color="auto" w:fill="FFFFFF"/>
        </w:rPr>
        <w:t>”</w:t>
      </w:r>
      <w:r w:rsidR="00524EC4" w:rsidRPr="00BA7954">
        <w:rPr>
          <w:rFonts w:asciiTheme="majorBidi" w:hAnsiTheme="majorBidi" w:cstheme="majorBidi"/>
          <w:color w:val="000000" w:themeColor="text1"/>
          <w:sz w:val="24"/>
          <w:szCs w:val="24"/>
          <w:shd w:val="clear" w:color="auto" w:fill="FFFFFF"/>
        </w:rPr>
        <w:t xml:space="preserve"> </w:t>
      </w:r>
      <w:r w:rsidRPr="00BA7954">
        <w:rPr>
          <w:rFonts w:asciiTheme="majorBidi" w:hAnsiTheme="majorBidi" w:cstheme="majorBidi"/>
          <w:color w:val="000000" w:themeColor="text1"/>
          <w:sz w:val="24"/>
          <w:szCs w:val="24"/>
          <w:shd w:val="clear" w:color="auto" w:fill="FFFFFF"/>
        </w:rPr>
        <w:t xml:space="preserve">or </w:t>
      </w:r>
      <w:r w:rsidR="00524EC4">
        <w:rPr>
          <w:rFonts w:asciiTheme="majorBidi" w:hAnsiTheme="majorBidi" w:cstheme="majorBidi"/>
          <w:color w:val="000000" w:themeColor="text1"/>
          <w:sz w:val="24"/>
          <w:szCs w:val="24"/>
          <w:shd w:val="clear" w:color="auto" w:fill="FFFFFF"/>
        </w:rPr>
        <w:t>“</w:t>
      </w:r>
      <w:r w:rsidRPr="00BA7954">
        <w:rPr>
          <w:rFonts w:asciiTheme="majorBidi" w:hAnsiTheme="majorBidi" w:cstheme="majorBidi"/>
          <w:color w:val="000000" w:themeColor="text1"/>
          <w:sz w:val="24"/>
          <w:szCs w:val="24"/>
          <w:shd w:val="clear" w:color="auto" w:fill="FFFFFF"/>
        </w:rPr>
        <w:t>any area under its control</w:t>
      </w:r>
      <w:r w:rsidR="00524EC4">
        <w:rPr>
          <w:rFonts w:asciiTheme="majorBidi" w:hAnsiTheme="majorBidi" w:cstheme="majorBidi"/>
          <w:color w:val="000000" w:themeColor="text1"/>
          <w:sz w:val="24"/>
          <w:szCs w:val="24"/>
          <w:shd w:val="clear" w:color="auto" w:fill="FFFFFF"/>
        </w:rPr>
        <w:t>”—</w:t>
      </w:r>
      <w:r w:rsidRPr="00BA7954">
        <w:rPr>
          <w:rFonts w:asciiTheme="majorBidi" w:hAnsiTheme="majorBidi" w:cstheme="majorBidi"/>
          <w:color w:val="000000" w:themeColor="text1"/>
          <w:sz w:val="24"/>
          <w:szCs w:val="24"/>
          <w:shd w:val="clear" w:color="auto" w:fill="FFFFFF"/>
        </w:rPr>
        <w:t>a reference to the </w:t>
      </w:r>
      <w:hyperlink r:id="rId10" w:tooltip="Israeli settlements" w:history="1">
        <w:r w:rsidRPr="00BA7954">
          <w:rPr>
            <w:rStyle w:val="Hyperlink"/>
            <w:rFonts w:asciiTheme="majorBidi" w:hAnsiTheme="majorBidi" w:cstheme="majorBidi"/>
            <w:color w:val="000000" w:themeColor="text1"/>
            <w:sz w:val="24"/>
            <w:szCs w:val="24"/>
            <w:u w:val="none"/>
            <w:shd w:val="clear" w:color="auto" w:fill="FFFFFF"/>
          </w:rPr>
          <w:t>Israeli settlements</w:t>
        </w:r>
      </w:hyperlink>
      <w:r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shd w:val="clear" w:color="auto" w:fill="FFFFFF"/>
        </w:rPr>
        <w:t>These are merely scattered examples</w:t>
      </w:r>
      <w:r w:rsidR="00524EC4">
        <w:rPr>
          <w:rFonts w:asciiTheme="majorBidi" w:hAnsiTheme="majorBidi" w:cstheme="majorBidi"/>
          <w:color w:val="000000" w:themeColor="text1"/>
          <w:sz w:val="24"/>
          <w:szCs w:val="24"/>
          <w:shd w:val="clear" w:color="auto" w:fill="FFFFFF"/>
        </w:rPr>
        <w:t>,</w:t>
      </w:r>
      <w:r w:rsidRPr="00BA7954">
        <w:rPr>
          <w:rFonts w:asciiTheme="majorBidi" w:hAnsiTheme="majorBidi" w:cstheme="majorBidi"/>
          <w:color w:val="000000" w:themeColor="text1"/>
          <w:sz w:val="24"/>
          <w:szCs w:val="24"/>
          <w:shd w:val="clear" w:color="auto" w:fill="FFFFFF"/>
        </w:rPr>
        <w:t xml:space="preserve"> but there are many more.</w:t>
      </w:r>
    </w:p>
    <w:p w14:paraId="67F01474" w14:textId="1A4C10BB" w:rsidR="009E3810" w:rsidRPr="00BA7954" w:rsidRDefault="009E3810" w:rsidP="001A0FF0">
      <w:pPr>
        <w:bidi w:val="0"/>
        <w:jc w:val="both"/>
        <w:rPr>
          <w:rFonts w:asciiTheme="majorBidi" w:hAnsiTheme="majorBidi" w:cstheme="majorBidi"/>
          <w:color w:val="000000" w:themeColor="text1"/>
          <w:sz w:val="24"/>
          <w:szCs w:val="24"/>
        </w:rPr>
      </w:pPr>
      <w:r w:rsidRPr="005F5617">
        <w:rPr>
          <w:rFonts w:asciiTheme="majorBidi" w:hAnsiTheme="majorBidi" w:cstheme="majorBidi"/>
          <w:color w:val="000000" w:themeColor="text1"/>
          <w:sz w:val="24"/>
          <w:szCs w:val="24"/>
        </w:rPr>
        <w:t>The Basic Law: Nation-State</w:t>
      </w:r>
      <w:r w:rsidRPr="00BA7954">
        <w:rPr>
          <w:rFonts w:asciiTheme="majorBidi" w:hAnsiTheme="majorBidi" w:cstheme="majorBidi"/>
          <w:color w:val="000000" w:themeColor="text1"/>
          <w:sz w:val="24"/>
          <w:szCs w:val="24"/>
        </w:rPr>
        <w:t xml:space="preserve"> law belongs to </w:t>
      </w:r>
      <w:ins w:id="40" w:author="Alon Harel" w:date="2020-01-29T15:47:00Z">
        <w:r w:rsidR="001A0FF0">
          <w:rPr>
            <w:rFonts w:asciiTheme="majorBidi" w:hAnsiTheme="majorBidi" w:cstheme="majorBidi"/>
            <w:color w:val="000000" w:themeColor="text1"/>
            <w:sz w:val="24"/>
            <w:szCs w:val="24"/>
          </w:rPr>
          <w:t xml:space="preserve">the </w:t>
        </w:r>
      </w:ins>
      <w:commentRangeStart w:id="41"/>
      <w:del w:id="42" w:author="Alon Harel" w:date="2020-01-29T15:47:00Z">
        <w:r w:rsidRPr="00BA7954" w:rsidDel="001A0FF0">
          <w:rPr>
            <w:rFonts w:asciiTheme="majorBidi" w:hAnsiTheme="majorBidi" w:cstheme="majorBidi"/>
            <w:color w:val="000000" w:themeColor="text1"/>
            <w:sz w:val="24"/>
            <w:szCs w:val="24"/>
          </w:rPr>
          <w:delText xml:space="preserve">this latter </w:delText>
        </w:r>
      </w:del>
      <w:commentRangeEnd w:id="41"/>
      <w:r w:rsidR="00D308B9">
        <w:rPr>
          <w:rStyle w:val="CommentReference"/>
        </w:rPr>
        <w:commentReference w:id="41"/>
      </w:r>
      <w:r w:rsidRPr="00BA7954">
        <w:rPr>
          <w:rFonts w:asciiTheme="majorBidi" w:hAnsiTheme="majorBidi" w:cstheme="majorBidi"/>
          <w:color w:val="000000" w:themeColor="text1"/>
          <w:sz w:val="24"/>
          <w:szCs w:val="24"/>
        </w:rPr>
        <w:t>category</w:t>
      </w:r>
      <w:ins w:id="43" w:author="Alon Harel" w:date="2020-01-29T15:47:00Z">
        <w:r w:rsidR="001A0FF0">
          <w:rPr>
            <w:rFonts w:asciiTheme="majorBidi" w:hAnsiTheme="majorBidi" w:cstheme="majorBidi"/>
            <w:color w:val="000000" w:themeColor="text1"/>
            <w:sz w:val="24"/>
            <w:szCs w:val="24"/>
          </w:rPr>
          <w:t xml:space="preserve"> of authoritarian laws</w:t>
        </w:r>
      </w:ins>
      <w:r w:rsidRPr="00BA7954">
        <w:rPr>
          <w:rFonts w:asciiTheme="majorBidi" w:hAnsiTheme="majorBidi" w:cstheme="majorBidi"/>
          <w:color w:val="000000" w:themeColor="text1"/>
          <w:sz w:val="24"/>
          <w:szCs w:val="24"/>
        </w:rPr>
        <w:t>. Yet, as I later show, it represents an interesting case in which the anti-liberal values of the current government override its anti-activist values. While it reflects the wish to assert the Jewish self-determination in Israel as a component of the vision of the state at the expense of liberal, democratic</w:t>
      </w:r>
      <w:r w:rsidR="00D308B9">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or universalist components of the vision, it does it in a way that grants the Supreme Court vast powers to interpret the law and hence provides a great opportunity for judicial activism. This may reflect the conviction that the composition of the </w:t>
      </w:r>
      <w:r w:rsidR="002F3174">
        <w:rPr>
          <w:rFonts w:asciiTheme="majorBidi" w:hAnsiTheme="majorBidi" w:cstheme="majorBidi"/>
          <w:color w:val="000000" w:themeColor="text1"/>
          <w:sz w:val="24"/>
          <w:szCs w:val="24"/>
        </w:rPr>
        <w:t>c</w:t>
      </w:r>
      <w:r w:rsidR="002F3174" w:rsidRPr="00BA7954">
        <w:rPr>
          <w:rFonts w:asciiTheme="majorBidi" w:hAnsiTheme="majorBidi" w:cstheme="majorBidi"/>
          <w:color w:val="000000" w:themeColor="text1"/>
          <w:sz w:val="24"/>
          <w:szCs w:val="24"/>
        </w:rPr>
        <w:t xml:space="preserve">ourt </w:t>
      </w:r>
      <w:r w:rsidRPr="00BA7954">
        <w:rPr>
          <w:rFonts w:asciiTheme="majorBidi" w:hAnsiTheme="majorBidi" w:cstheme="majorBidi"/>
          <w:color w:val="000000" w:themeColor="text1"/>
          <w:sz w:val="24"/>
          <w:szCs w:val="24"/>
        </w:rPr>
        <w:t>has become</w:t>
      </w:r>
      <w:r w:rsidR="002F3174">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or is likely to </w:t>
      </w:r>
      <w:r w:rsidR="002F3174" w:rsidRPr="00BA7954">
        <w:rPr>
          <w:rFonts w:asciiTheme="majorBidi" w:hAnsiTheme="majorBidi" w:cstheme="majorBidi"/>
          <w:color w:val="000000" w:themeColor="text1"/>
          <w:sz w:val="24"/>
          <w:szCs w:val="24"/>
        </w:rPr>
        <w:t>become</w:t>
      </w:r>
      <w:r w:rsidR="002F3174">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sufficiently conservative and therefore judicial activism could serve conservative causes.</w:t>
      </w:r>
    </w:p>
    <w:p w14:paraId="7DD58D96" w14:textId="088EA914" w:rsidR="002F3174" w:rsidRPr="001A0FF0" w:rsidRDefault="002F3174" w:rsidP="002F3174">
      <w:pPr>
        <w:bidi w:val="0"/>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Israel as the Nation-State of the Jewish People</w:t>
      </w:r>
    </w:p>
    <w:p w14:paraId="3DFECF20" w14:textId="2C2B110D" w:rsidR="009E3810" w:rsidRPr="00BA7954" w:rsidRDefault="009E3810" w:rsidP="00241E8A">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The</w:t>
      </w:r>
      <w:r w:rsidR="002F3174">
        <w:rPr>
          <w:rFonts w:asciiTheme="majorBidi" w:hAnsiTheme="majorBidi" w:cstheme="majorBidi"/>
          <w:color w:val="000000" w:themeColor="text1"/>
          <w:sz w:val="24"/>
          <w:szCs w:val="24"/>
        </w:rPr>
        <w:t xml:space="preserve"> Knesset passed the</w:t>
      </w:r>
      <w:r w:rsidRPr="00BA7954">
        <w:rPr>
          <w:rFonts w:asciiTheme="majorBidi" w:hAnsiTheme="majorBidi" w:cstheme="majorBidi"/>
          <w:color w:val="000000" w:themeColor="text1"/>
          <w:sz w:val="24"/>
          <w:szCs w:val="24"/>
        </w:rPr>
        <w:t xml:space="preserve"> </w:t>
      </w:r>
      <w:r w:rsidRPr="005F5617">
        <w:rPr>
          <w:rFonts w:asciiTheme="majorBidi" w:hAnsiTheme="majorBidi" w:cstheme="majorBidi"/>
          <w:color w:val="000000" w:themeColor="text1"/>
          <w:sz w:val="24"/>
          <w:szCs w:val="24"/>
        </w:rPr>
        <w:t>Basic Law</w:t>
      </w:r>
      <w:r w:rsidRPr="001A0FF0">
        <w:rPr>
          <w:rFonts w:asciiTheme="majorBidi" w:hAnsiTheme="majorBidi" w:cstheme="majorBidi"/>
          <w:color w:val="000000" w:themeColor="text1"/>
          <w:sz w:val="24"/>
          <w:szCs w:val="24"/>
        </w:rPr>
        <w:t>: Israel as the Nation State of the Jewish People</w:t>
      </w:r>
      <w:r w:rsidRPr="00BA7954">
        <w:rPr>
          <w:rFonts w:asciiTheme="majorBidi" w:hAnsiTheme="majorBidi" w:cstheme="majorBidi"/>
          <w:color w:val="000000" w:themeColor="text1"/>
          <w:sz w:val="24"/>
          <w:szCs w:val="24"/>
        </w:rPr>
        <w:t xml:space="preserve"> on July 19, 2018. 62 </w:t>
      </w:r>
      <w:commentRangeStart w:id="44"/>
      <w:r w:rsidRPr="00BA7954">
        <w:rPr>
          <w:rFonts w:asciiTheme="majorBidi" w:hAnsiTheme="majorBidi" w:cstheme="majorBidi"/>
          <w:color w:val="000000" w:themeColor="text1"/>
          <w:sz w:val="24"/>
          <w:szCs w:val="24"/>
        </w:rPr>
        <w:t xml:space="preserve">MK </w:t>
      </w:r>
      <w:commentRangeEnd w:id="44"/>
      <w:r w:rsidR="002F3174">
        <w:rPr>
          <w:rStyle w:val="CommentReference"/>
        </w:rPr>
        <w:commentReference w:id="44"/>
      </w:r>
      <w:r w:rsidR="001A0FF0">
        <w:rPr>
          <w:rFonts w:asciiTheme="majorBidi" w:hAnsiTheme="majorBidi" w:cstheme="majorBidi"/>
          <w:color w:val="000000" w:themeColor="text1"/>
          <w:sz w:val="24"/>
          <w:szCs w:val="24"/>
        </w:rPr>
        <w:t xml:space="preserve"> </w:t>
      </w:r>
      <w:ins w:id="45" w:author="Alon Harel" w:date="2020-01-29T15:48:00Z">
        <w:r w:rsidR="001A0FF0">
          <w:rPr>
            <w:rFonts w:asciiTheme="majorBidi" w:hAnsiTheme="majorBidi" w:cstheme="majorBidi"/>
            <w:color w:val="000000" w:themeColor="text1"/>
            <w:sz w:val="24"/>
            <w:szCs w:val="24"/>
          </w:rPr>
          <w:t xml:space="preserve">(members of Knesset) </w:t>
        </w:r>
      </w:ins>
      <w:r w:rsidRPr="00BA7954">
        <w:rPr>
          <w:rFonts w:asciiTheme="majorBidi" w:hAnsiTheme="majorBidi" w:cstheme="majorBidi"/>
          <w:color w:val="000000" w:themeColor="text1"/>
          <w:sz w:val="24"/>
          <w:szCs w:val="24"/>
        </w:rPr>
        <w:t>voted in favor of the law,</w:t>
      </w:r>
      <w:r w:rsidR="002F3174">
        <w:rPr>
          <w:rFonts w:asciiTheme="majorBidi" w:hAnsiTheme="majorBidi" w:cstheme="majorBidi"/>
          <w:color w:val="000000" w:themeColor="text1"/>
          <w:sz w:val="24"/>
          <w:szCs w:val="24"/>
        </w:rPr>
        <w:t xml:space="preserve"> while</w:t>
      </w:r>
      <w:r w:rsidRPr="00BA7954">
        <w:rPr>
          <w:rFonts w:asciiTheme="majorBidi" w:hAnsiTheme="majorBidi" w:cstheme="majorBidi"/>
          <w:color w:val="000000" w:themeColor="text1"/>
          <w:sz w:val="24"/>
          <w:szCs w:val="24"/>
        </w:rPr>
        <w:t xml:space="preserve"> 55 voted against it. It was deliberately designed to provide a counterweight against the liberal values that characterized the constitutional revolution in the 1990's. Hence, the novelty of the law is not in the willingness to entrench the status of the </w:t>
      </w:r>
      <w:r w:rsidR="002F3174">
        <w:rPr>
          <w:rFonts w:asciiTheme="majorBidi" w:hAnsiTheme="majorBidi" w:cstheme="majorBidi"/>
          <w:color w:val="000000" w:themeColor="text1"/>
          <w:sz w:val="24"/>
          <w:szCs w:val="24"/>
        </w:rPr>
        <w:t>s</w:t>
      </w:r>
      <w:r w:rsidR="002F3174" w:rsidRPr="00BA7954">
        <w:rPr>
          <w:rFonts w:asciiTheme="majorBidi" w:hAnsiTheme="majorBidi" w:cstheme="majorBidi"/>
          <w:color w:val="000000" w:themeColor="text1"/>
          <w:sz w:val="24"/>
          <w:szCs w:val="24"/>
        </w:rPr>
        <w:t xml:space="preserve">tate </w:t>
      </w:r>
      <w:r w:rsidRPr="00BA7954">
        <w:rPr>
          <w:rFonts w:asciiTheme="majorBidi" w:hAnsiTheme="majorBidi" w:cstheme="majorBidi"/>
          <w:color w:val="000000" w:themeColor="text1"/>
          <w:sz w:val="24"/>
          <w:szCs w:val="24"/>
        </w:rPr>
        <w:t xml:space="preserve">as a Jewish State. This </w:t>
      </w:r>
      <w:r w:rsidR="002F3174">
        <w:rPr>
          <w:rFonts w:asciiTheme="majorBidi" w:hAnsiTheme="majorBidi" w:cstheme="majorBidi"/>
          <w:color w:val="000000" w:themeColor="text1"/>
          <w:sz w:val="24"/>
          <w:szCs w:val="24"/>
        </w:rPr>
        <w:t>was already</w:t>
      </w:r>
      <w:r w:rsidRPr="00BA7954">
        <w:rPr>
          <w:rFonts w:asciiTheme="majorBidi" w:hAnsiTheme="majorBidi" w:cstheme="majorBidi"/>
          <w:color w:val="000000" w:themeColor="text1"/>
          <w:sz w:val="24"/>
          <w:szCs w:val="24"/>
        </w:rPr>
        <w:t xml:space="preserve"> done in former Basic Laws and other official documents. Its novelty is not in what it includes but in what it omits, namely</w:t>
      </w:r>
      <w:r w:rsidR="002F3174">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the deliberate omission of any reference to universal values</w:t>
      </w:r>
      <w:r w:rsidR="002F3174">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including those which have become standard</w:t>
      </w:r>
      <w:r w:rsidR="002F3174">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such as the key phrase </w:t>
      </w:r>
      <w:r w:rsidR="002F3174">
        <w:rPr>
          <w:rFonts w:asciiTheme="majorBidi" w:hAnsiTheme="majorBidi" w:cstheme="majorBidi"/>
          <w:color w:val="000000" w:themeColor="text1"/>
          <w:sz w:val="24"/>
          <w:szCs w:val="24"/>
        </w:rPr>
        <w:t>“</w:t>
      </w:r>
      <w:r w:rsidR="002F3174" w:rsidRPr="00BA7954">
        <w:rPr>
          <w:rFonts w:asciiTheme="majorBidi" w:hAnsiTheme="majorBidi" w:cstheme="majorBidi"/>
          <w:color w:val="000000" w:themeColor="text1"/>
          <w:sz w:val="24"/>
          <w:szCs w:val="24"/>
        </w:rPr>
        <w:t xml:space="preserve">Jewish </w:t>
      </w:r>
      <w:r w:rsidRPr="00BA7954">
        <w:rPr>
          <w:rFonts w:asciiTheme="majorBidi" w:hAnsiTheme="majorBidi" w:cstheme="majorBidi"/>
          <w:color w:val="000000" w:themeColor="text1"/>
          <w:sz w:val="24"/>
          <w:szCs w:val="24"/>
        </w:rPr>
        <w:t>and Democratic State.</w:t>
      </w:r>
      <w:r w:rsidR="002F3174">
        <w:rPr>
          <w:rFonts w:asciiTheme="majorBidi" w:hAnsiTheme="majorBidi" w:cstheme="majorBidi"/>
          <w:color w:val="000000" w:themeColor="text1"/>
          <w:sz w:val="24"/>
          <w:szCs w:val="24"/>
        </w:rPr>
        <w:t>”</w:t>
      </w:r>
      <w:r w:rsidR="002F3174" w:rsidRPr="00BA7954">
        <w:rPr>
          <w:rFonts w:asciiTheme="majorBidi" w:hAnsiTheme="majorBidi" w:cstheme="majorBidi"/>
          <w:color w:val="000000" w:themeColor="text1"/>
          <w:sz w:val="24"/>
          <w:szCs w:val="24"/>
        </w:rPr>
        <w:t xml:space="preserve"> </w:t>
      </w:r>
    </w:p>
    <w:p w14:paraId="735CC787" w14:textId="1FBF78C2" w:rsidR="009E3810" w:rsidRPr="00BA7954" w:rsidRDefault="009238EE" w:rsidP="00205ED9">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The</w:t>
      </w:r>
      <w:r w:rsidR="009E3810" w:rsidRPr="00BA7954">
        <w:rPr>
          <w:rFonts w:asciiTheme="majorBidi" w:hAnsiTheme="majorBidi" w:cstheme="majorBidi"/>
          <w:color w:val="000000" w:themeColor="text1"/>
          <w:sz w:val="24"/>
          <w:szCs w:val="24"/>
        </w:rPr>
        <w:t xml:space="preserve"> Basic Law is declarative and expressive. Many of its provisions have been taken from existing legislation. Its proponents hope that its provisions will be used to tilt the balance </w:t>
      </w:r>
      <w:r w:rsidR="0068057C">
        <w:rPr>
          <w:rFonts w:asciiTheme="majorBidi" w:hAnsiTheme="majorBidi" w:cstheme="majorBidi"/>
          <w:color w:val="000000" w:themeColor="text1"/>
          <w:sz w:val="24"/>
          <w:szCs w:val="24"/>
        </w:rPr>
        <w:t>toward</w:t>
      </w:r>
      <w:r w:rsidR="009E3810" w:rsidRPr="00BA7954">
        <w:rPr>
          <w:rFonts w:asciiTheme="majorBidi" w:hAnsiTheme="majorBidi" w:cstheme="majorBidi"/>
          <w:color w:val="000000" w:themeColor="text1"/>
          <w:sz w:val="24"/>
          <w:szCs w:val="24"/>
        </w:rPr>
        <w:t xml:space="preserve"> nationalist values at the expense of civic and universal values. But this hinges upon judicial interpretation. I shall divide the discussion into two parts. I first describe the history of the law and the different provisions of the Basic Law</w:t>
      </w:r>
      <w:r w:rsidR="002C14C4">
        <w:rPr>
          <w:rFonts w:asciiTheme="majorBidi" w:hAnsiTheme="majorBidi" w:cstheme="majorBidi"/>
          <w:color w:val="000000" w:themeColor="text1"/>
          <w:sz w:val="24"/>
          <w:szCs w:val="24"/>
        </w:rPr>
        <w:t>. Then</w:t>
      </w:r>
      <w:r w:rsidR="006C4C96">
        <w:rPr>
          <w:rFonts w:asciiTheme="majorBidi" w:hAnsiTheme="majorBidi" w:cstheme="majorBidi"/>
          <w:color w:val="000000" w:themeColor="text1"/>
          <w:sz w:val="24"/>
          <w:szCs w:val="24"/>
        </w:rPr>
        <w:t>,</w:t>
      </w:r>
      <w:r w:rsidR="009E3810" w:rsidRPr="00BA7954">
        <w:rPr>
          <w:rFonts w:asciiTheme="majorBidi" w:hAnsiTheme="majorBidi" w:cstheme="majorBidi"/>
          <w:color w:val="000000" w:themeColor="text1"/>
          <w:sz w:val="24"/>
          <w:szCs w:val="24"/>
        </w:rPr>
        <w:t xml:space="preserve"> I analyze reactions to the Basic Law and its potential effects. </w:t>
      </w:r>
    </w:p>
    <w:p w14:paraId="69851C63" w14:textId="2AA7812B" w:rsidR="000A2EFE" w:rsidRPr="001A0FF0" w:rsidRDefault="000A2EFE" w:rsidP="001A0FF0">
      <w:pPr>
        <w:bidi w:val="0"/>
        <w:jc w:val="both"/>
        <w:rPr>
          <w:rFonts w:asciiTheme="majorBidi" w:hAnsiTheme="majorBidi" w:cstheme="majorBidi"/>
          <w:b/>
          <w:bCs/>
          <w:i/>
          <w:iCs/>
          <w:color w:val="000000" w:themeColor="text1"/>
          <w:sz w:val="24"/>
          <w:szCs w:val="24"/>
        </w:rPr>
      </w:pPr>
      <w:r>
        <w:rPr>
          <w:rFonts w:asciiTheme="majorBidi" w:hAnsiTheme="majorBidi" w:cstheme="majorBidi"/>
          <w:b/>
          <w:bCs/>
          <w:i/>
          <w:iCs/>
          <w:color w:val="000000" w:themeColor="text1"/>
          <w:sz w:val="24"/>
          <w:szCs w:val="24"/>
        </w:rPr>
        <w:t>History of the Basic Law and Its Content</w:t>
      </w:r>
    </w:p>
    <w:p w14:paraId="7151C92F" w14:textId="2516248B" w:rsidR="009E3810" w:rsidRPr="00BA7954" w:rsidRDefault="009E3810" w:rsidP="00205ED9">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shd w:val="clear" w:color="auto" w:fill="FFFFFF"/>
        </w:rPr>
        <w:t>In 2011, Chairman of the Foreign Affairs and Defense Committee </w:t>
      </w:r>
      <w:r w:rsidRPr="00BA7954">
        <w:rPr>
          <w:rFonts w:asciiTheme="majorBidi" w:hAnsiTheme="majorBidi" w:cstheme="majorBidi"/>
          <w:color w:val="000000" w:themeColor="text1"/>
          <w:sz w:val="24"/>
          <w:szCs w:val="24"/>
        </w:rPr>
        <w:t>Avi Dichter</w:t>
      </w:r>
      <w:r w:rsidR="005B54CA">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from the centrist party Kadima</w:t>
      </w:r>
      <w:r w:rsidRPr="00BA7954">
        <w:rPr>
          <w:rFonts w:asciiTheme="majorBidi" w:hAnsiTheme="majorBidi" w:cstheme="majorBidi"/>
          <w:color w:val="000000" w:themeColor="text1"/>
          <w:sz w:val="24"/>
          <w:szCs w:val="24"/>
          <w:shd w:val="clear" w:color="auto" w:fill="FFFFFF"/>
        </w:rPr>
        <w:t xml:space="preserve">, filed </w:t>
      </w:r>
      <w:r w:rsidR="008B631B">
        <w:rPr>
          <w:rFonts w:asciiTheme="majorBidi" w:hAnsiTheme="majorBidi" w:cstheme="majorBidi"/>
          <w:color w:val="000000" w:themeColor="text1"/>
          <w:sz w:val="24"/>
          <w:szCs w:val="24"/>
          <w:shd w:val="clear" w:color="auto" w:fill="FFFFFF"/>
        </w:rPr>
        <w:t>a</w:t>
      </w:r>
      <w:r w:rsidR="008B631B" w:rsidRPr="00BA7954">
        <w:rPr>
          <w:rFonts w:asciiTheme="majorBidi" w:hAnsiTheme="majorBidi" w:cstheme="majorBidi"/>
          <w:color w:val="000000" w:themeColor="text1"/>
          <w:sz w:val="24"/>
          <w:szCs w:val="24"/>
          <w:shd w:val="clear" w:color="auto" w:fill="FFFFFF"/>
        </w:rPr>
        <w:t xml:space="preserve"> </w:t>
      </w:r>
      <w:r w:rsidRPr="00BA7954">
        <w:rPr>
          <w:rFonts w:asciiTheme="majorBidi" w:hAnsiTheme="majorBidi" w:cstheme="majorBidi"/>
          <w:color w:val="000000" w:themeColor="text1"/>
          <w:sz w:val="24"/>
          <w:szCs w:val="24"/>
          <w:shd w:val="clear" w:color="auto" w:fill="FFFFFF"/>
        </w:rPr>
        <w:t>Basic Law proposal</w:t>
      </w:r>
      <w:r w:rsidR="008B631B">
        <w:rPr>
          <w:rFonts w:asciiTheme="majorBidi" w:hAnsiTheme="majorBidi" w:cstheme="majorBidi"/>
          <w:color w:val="000000" w:themeColor="text1"/>
          <w:sz w:val="24"/>
          <w:szCs w:val="24"/>
          <w:shd w:val="clear" w:color="auto" w:fill="FFFFFF"/>
        </w:rPr>
        <w:t xml:space="preserve"> with 39 other Knesset members</w:t>
      </w:r>
      <w:r w:rsidRPr="00BA7954">
        <w:rPr>
          <w:rFonts w:asciiTheme="majorBidi" w:hAnsiTheme="majorBidi" w:cstheme="majorBidi"/>
          <w:color w:val="000000" w:themeColor="text1"/>
          <w:sz w:val="24"/>
          <w:szCs w:val="24"/>
          <w:shd w:val="clear" w:color="auto" w:fill="FFFFFF"/>
        </w:rPr>
        <w:t>:</w:t>
      </w:r>
      <w:r w:rsidRPr="00BA7954">
        <w:rPr>
          <w:rFonts w:asciiTheme="majorBidi" w:hAnsiTheme="majorBidi" w:cstheme="majorBidi"/>
          <w:i/>
          <w:iCs/>
          <w:color w:val="000000" w:themeColor="text1"/>
          <w:sz w:val="24"/>
          <w:szCs w:val="24"/>
          <w:shd w:val="clear" w:color="auto" w:fill="FFFFFF"/>
        </w:rPr>
        <w:t xml:space="preserve"> Israel as the Nation-State of the Jewish People</w:t>
      </w:r>
      <w:r w:rsidR="008B631B">
        <w:rPr>
          <w:rFonts w:asciiTheme="majorBidi" w:hAnsiTheme="majorBidi" w:cstheme="majorBidi"/>
          <w:color w:val="000000" w:themeColor="text1"/>
          <w:sz w:val="24"/>
          <w:szCs w:val="24"/>
          <w:shd w:val="clear" w:color="auto" w:fill="FFFFFF"/>
        </w:rPr>
        <w:t>,</w:t>
      </w:r>
      <w:r w:rsidRPr="00BA7954">
        <w:rPr>
          <w:rFonts w:asciiTheme="majorBidi" w:hAnsiTheme="majorBidi" w:cstheme="majorBidi"/>
          <w:i/>
          <w:iCs/>
          <w:color w:val="000000" w:themeColor="text1"/>
          <w:sz w:val="24"/>
          <w:szCs w:val="24"/>
          <w:shd w:val="clear" w:color="auto" w:fill="FFFFFF"/>
        </w:rPr>
        <w:t xml:space="preserve"> </w:t>
      </w:r>
      <w:r w:rsidRPr="00BA7954">
        <w:rPr>
          <w:rFonts w:asciiTheme="majorBidi" w:hAnsiTheme="majorBidi" w:cstheme="majorBidi"/>
          <w:color w:val="000000" w:themeColor="text1"/>
          <w:sz w:val="24"/>
          <w:szCs w:val="24"/>
          <w:shd w:val="clear" w:color="auto" w:fill="FFFFFF"/>
        </w:rPr>
        <w:t>which seeks to determine the nature of the state of Israel</w:t>
      </w:r>
      <w:r w:rsidRPr="00BA7954">
        <w:rPr>
          <w:rFonts w:asciiTheme="majorBidi" w:hAnsiTheme="majorBidi" w:cstheme="majorBidi"/>
          <w:color w:val="000000" w:themeColor="text1"/>
          <w:sz w:val="24"/>
          <w:szCs w:val="24"/>
        </w:rPr>
        <w:t xml:space="preserve">. </w:t>
      </w:r>
    </w:p>
    <w:p w14:paraId="69A00B1B" w14:textId="6912D07C" w:rsidR="009E3810" w:rsidRPr="00BA7954" w:rsidRDefault="009E3810" w:rsidP="00412114">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 xml:space="preserve">The proposal included a provision guiding judges to use the Jewish Law as a source of </w:t>
      </w:r>
      <w:r w:rsidR="006209AE" w:rsidRPr="00BA7954">
        <w:rPr>
          <w:rFonts w:asciiTheme="majorBidi" w:hAnsiTheme="majorBidi" w:cstheme="majorBidi"/>
          <w:color w:val="000000" w:themeColor="text1"/>
          <w:sz w:val="24"/>
          <w:szCs w:val="24"/>
        </w:rPr>
        <w:t>inspiration</w:t>
      </w:r>
      <w:r w:rsidR="006209AE">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a guidance that already exists in a regular law</w:t>
      </w:r>
      <w:r w:rsidR="006209AE">
        <w:rPr>
          <w:rFonts w:asciiTheme="majorBidi" w:hAnsiTheme="majorBidi" w:cstheme="majorBidi"/>
          <w:color w:val="000000" w:themeColor="text1"/>
          <w:sz w:val="24"/>
          <w:szCs w:val="24"/>
        </w:rPr>
        <w:t>and</w:t>
      </w:r>
      <w:r w:rsidRPr="00BA7954">
        <w:rPr>
          <w:rFonts w:asciiTheme="majorBidi" w:hAnsiTheme="majorBidi" w:cstheme="majorBidi"/>
          <w:color w:val="000000" w:themeColor="text1"/>
          <w:sz w:val="24"/>
          <w:szCs w:val="24"/>
        </w:rPr>
        <w:t xml:space="preserve"> a provision </w:t>
      </w:r>
      <w:r w:rsidR="006209AE">
        <w:rPr>
          <w:rFonts w:asciiTheme="majorBidi" w:hAnsiTheme="majorBidi" w:cstheme="majorBidi"/>
          <w:color w:val="000000" w:themeColor="text1"/>
          <w:sz w:val="24"/>
          <w:szCs w:val="24"/>
        </w:rPr>
        <w:t>that</w:t>
      </w:r>
      <w:r w:rsidR="006209AE" w:rsidRPr="00BA7954">
        <w:rPr>
          <w:rFonts w:asciiTheme="majorBidi" w:hAnsiTheme="majorBidi" w:cstheme="majorBidi"/>
          <w:color w:val="000000" w:themeColor="text1"/>
          <w:sz w:val="24"/>
          <w:szCs w:val="24"/>
        </w:rPr>
        <w:t xml:space="preserve"> </w:t>
      </w:r>
      <w:r w:rsidR="006209AE">
        <w:rPr>
          <w:rFonts w:asciiTheme="majorBidi" w:hAnsiTheme="majorBidi" w:cstheme="majorBidi"/>
          <w:color w:val="000000" w:themeColor="text1"/>
          <w:sz w:val="24"/>
          <w:szCs w:val="24"/>
        </w:rPr>
        <w:t xml:space="preserve">was </w:t>
      </w:r>
      <w:r w:rsidRPr="00BA7954">
        <w:rPr>
          <w:rFonts w:asciiTheme="majorBidi" w:hAnsiTheme="majorBidi" w:cstheme="majorBidi"/>
          <w:color w:val="000000" w:themeColor="text1"/>
          <w:sz w:val="24"/>
          <w:szCs w:val="24"/>
        </w:rPr>
        <w:t>eventually dropped from the Basic Law. At the same time, unlike the Basic Law that was eventually enacted, it included a reference to values</w:t>
      </w:r>
      <w:r w:rsidR="006209AE">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such as democracy, basic liberties</w:t>
      </w:r>
      <w:r w:rsidR="006209AE">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and justice. </w:t>
      </w:r>
    </w:p>
    <w:p w14:paraId="3BD6EE8A" w14:textId="5353C1AE" w:rsidR="009E3810" w:rsidRPr="00BA7954" w:rsidRDefault="009E3810" w:rsidP="00205ED9">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lastRenderedPageBreak/>
        <w:t xml:space="preserve">The proposals to </w:t>
      </w:r>
      <w:r w:rsidRPr="005F5617">
        <w:rPr>
          <w:rFonts w:asciiTheme="majorBidi" w:hAnsiTheme="majorBidi" w:cstheme="majorBidi"/>
          <w:color w:val="000000" w:themeColor="text1"/>
          <w:sz w:val="24"/>
          <w:szCs w:val="24"/>
        </w:rPr>
        <w:t>enact Basic Law: The Nation-State divided</w:t>
      </w:r>
      <w:r w:rsidRPr="00BA7954">
        <w:rPr>
          <w:rFonts w:asciiTheme="majorBidi" w:hAnsiTheme="majorBidi" w:cstheme="majorBidi"/>
          <w:color w:val="000000" w:themeColor="text1"/>
          <w:sz w:val="24"/>
          <w:szCs w:val="24"/>
        </w:rPr>
        <w:t xml:space="preserve"> not right and left</w:t>
      </w:r>
      <w:r w:rsidR="00F5772B">
        <w:rPr>
          <w:rFonts w:asciiTheme="majorBidi" w:hAnsiTheme="majorBidi" w:cstheme="majorBidi"/>
          <w:color w:val="000000" w:themeColor="text1"/>
          <w:sz w:val="24"/>
          <w:szCs w:val="24"/>
        </w:rPr>
        <w:t xml:space="preserve"> party members</w:t>
      </w:r>
      <w:r w:rsidRPr="00BA7954">
        <w:rPr>
          <w:rFonts w:asciiTheme="majorBidi" w:hAnsiTheme="majorBidi" w:cstheme="majorBidi"/>
          <w:color w:val="000000" w:themeColor="text1"/>
          <w:sz w:val="24"/>
          <w:szCs w:val="24"/>
        </w:rPr>
        <w:t xml:space="preserve"> or Zionists and </w:t>
      </w:r>
      <w:r w:rsidR="00B7457A">
        <w:rPr>
          <w:rFonts w:asciiTheme="majorBidi" w:hAnsiTheme="majorBidi" w:cstheme="majorBidi"/>
          <w:color w:val="000000" w:themeColor="text1"/>
          <w:sz w:val="24"/>
          <w:szCs w:val="24"/>
        </w:rPr>
        <w:t>n</w:t>
      </w:r>
      <w:r w:rsidR="00B7457A" w:rsidRPr="00BA7954">
        <w:rPr>
          <w:rFonts w:asciiTheme="majorBidi" w:hAnsiTheme="majorBidi" w:cstheme="majorBidi"/>
          <w:color w:val="000000" w:themeColor="text1"/>
          <w:sz w:val="24"/>
          <w:szCs w:val="24"/>
        </w:rPr>
        <w:t>on</w:t>
      </w:r>
      <w:r w:rsidRPr="00BA7954">
        <w:rPr>
          <w:rFonts w:asciiTheme="majorBidi" w:hAnsiTheme="majorBidi" w:cstheme="majorBidi"/>
          <w:color w:val="000000" w:themeColor="text1"/>
          <w:sz w:val="24"/>
          <w:szCs w:val="24"/>
        </w:rPr>
        <w:t>-Zionist</w:t>
      </w:r>
      <w:r w:rsidR="00F5772B">
        <w:rPr>
          <w:rFonts w:asciiTheme="majorBidi" w:hAnsiTheme="majorBidi" w:cstheme="majorBidi"/>
          <w:color w:val="000000" w:themeColor="text1"/>
          <w:sz w:val="24"/>
          <w:szCs w:val="24"/>
        </w:rPr>
        <w:t>s</w:t>
      </w:r>
      <w:r w:rsidRPr="00BA7954">
        <w:rPr>
          <w:rFonts w:asciiTheme="majorBidi" w:hAnsiTheme="majorBidi" w:cstheme="majorBidi"/>
          <w:color w:val="000000" w:themeColor="text1"/>
          <w:sz w:val="24"/>
          <w:szCs w:val="24"/>
        </w:rPr>
        <w:t xml:space="preserve"> but liberals and anti-liberals. The more senior</w:t>
      </w:r>
      <w:r w:rsidR="00B7457A">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older members of the Likud party </w:t>
      </w:r>
      <w:r w:rsidR="001B01C1">
        <w:rPr>
          <w:rFonts w:asciiTheme="majorBidi" w:hAnsiTheme="majorBidi" w:cstheme="majorBidi"/>
          <w:color w:val="000000" w:themeColor="text1"/>
          <w:sz w:val="24"/>
          <w:szCs w:val="24"/>
        </w:rPr>
        <w:t>that</w:t>
      </w:r>
      <w:r w:rsidR="001B01C1"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inherited the liberal values from the founder of the revisionist movement</w:t>
      </w:r>
      <w:r w:rsidR="000A3741">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Ze'ev Jabotinsky, opposed the legislation</w:t>
      </w:r>
      <w:r w:rsidR="000A74A2">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as they regarded it as eroding the liberal foundations of the state. President Rivlin (former member of the right-wing Likud party) even declared his intention to sign the enacted Basic Law in Arabic</w:t>
      </w:r>
      <w:r w:rsidR="000A74A2">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thereby express</w:t>
      </w:r>
      <w:r w:rsidR="000A74A2">
        <w:rPr>
          <w:rFonts w:asciiTheme="majorBidi" w:hAnsiTheme="majorBidi" w:cstheme="majorBidi"/>
          <w:color w:val="000000" w:themeColor="text1"/>
          <w:sz w:val="24"/>
          <w:szCs w:val="24"/>
        </w:rPr>
        <w:t>ing</w:t>
      </w:r>
      <w:r w:rsidRPr="00BA7954">
        <w:rPr>
          <w:rFonts w:asciiTheme="majorBidi" w:hAnsiTheme="majorBidi" w:cstheme="majorBidi"/>
          <w:color w:val="000000" w:themeColor="text1"/>
          <w:sz w:val="24"/>
          <w:szCs w:val="24"/>
        </w:rPr>
        <w:t xml:space="preserve"> his opposition to this law.</w:t>
      </w:r>
    </w:p>
    <w:p w14:paraId="3F89F4E8" w14:textId="70F96250" w:rsidR="009E3810" w:rsidRPr="00BA7954" w:rsidRDefault="009E3810" w:rsidP="001A0FF0">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The Basic Law consists of 11 sections</w:t>
      </w:r>
      <w:r w:rsidR="001A0FF0">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 </w:t>
      </w:r>
      <w:del w:id="46" w:author="Alon Harel" w:date="2020-01-29T15:51:00Z">
        <w:r w:rsidRPr="00BA7954" w:rsidDel="001A0FF0">
          <w:rPr>
            <w:rFonts w:asciiTheme="majorBidi" w:hAnsiTheme="majorBidi" w:cstheme="majorBidi"/>
            <w:color w:val="000000" w:themeColor="text1"/>
            <w:sz w:val="24"/>
            <w:szCs w:val="24"/>
          </w:rPr>
          <w:delText>dealing with different aspects</w:delText>
        </w:r>
        <w:r w:rsidR="00E42C96" w:rsidDel="001A0FF0">
          <w:rPr>
            <w:rFonts w:asciiTheme="majorBidi" w:hAnsiTheme="majorBidi" w:cstheme="majorBidi"/>
            <w:color w:val="000000" w:themeColor="text1"/>
            <w:sz w:val="24"/>
            <w:szCs w:val="24"/>
          </w:rPr>
          <w:delText xml:space="preserve"> </w:delText>
        </w:r>
        <w:commentRangeStart w:id="47"/>
        <w:r w:rsidR="00E42C96" w:rsidDel="001A0FF0">
          <w:rPr>
            <w:rFonts w:asciiTheme="majorBidi" w:hAnsiTheme="majorBidi" w:cstheme="majorBidi"/>
            <w:color w:val="000000" w:themeColor="text1"/>
            <w:sz w:val="24"/>
            <w:szCs w:val="24"/>
          </w:rPr>
          <w:delText>of</w:delText>
        </w:r>
        <w:commentRangeEnd w:id="47"/>
        <w:r w:rsidR="00E42C96" w:rsidDel="001A0FF0">
          <w:rPr>
            <w:rStyle w:val="CommentReference"/>
          </w:rPr>
          <w:commentReference w:id="47"/>
        </w:r>
        <w:r w:rsidR="00E42C96" w:rsidDel="001A0FF0">
          <w:rPr>
            <w:rFonts w:asciiTheme="majorBidi" w:hAnsiTheme="majorBidi" w:cstheme="majorBidi"/>
            <w:color w:val="000000" w:themeColor="text1"/>
            <w:sz w:val="24"/>
            <w:szCs w:val="24"/>
          </w:rPr>
          <w:delText>.</w:delText>
        </w:r>
        <w:r w:rsidR="00E42C96" w:rsidRPr="00BA7954" w:rsidDel="001A0FF0">
          <w:rPr>
            <w:rFonts w:asciiTheme="majorBidi" w:hAnsiTheme="majorBidi" w:cstheme="majorBidi"/>
            <w:color w:val="000000" w:themeColor="text1"/>
            <w:sz w:val="24"/>
            <w:szCs w:val="24"/>
          </w:rPr>
          <w:delText xml:space="preserve"> </w:delText>
        </w:r>
      </w:del>
      <w:r w:rsidR="00E42C96">
        <w:rPr>
          <w:rFonts w:asciiTheme="majorBidi" w:hAnsiTheme="majorBidi" w:cstheme="majorBidi"/>
          <w:color w:val="000000" w:themeColor="text1"/>
          <w:sz w:val="24"/>
          <w:szCs w:val="24"/>
        </w:rPr>
        <w:t>S</w:t>
      </w:r>
      <w:r w:rsidR="00E42C96" w:rsidRPr="00BA7954">
        <w:rPr>
          <w:rFonts w:asciiTheme="majorBidi" w:hAnsiTheme="majorBidi" w:cstheme="majorBidi"/>
          <w:color w:val="000000" w:themeColor="text1"/>
          <w:sz w:val="24"/>
          <w:szCs w:val="24"/>
        </w:rPr>
        <w:t xml:space="preserve">ome </w:t>
      </w:r>
      <w:r w:rsidRPr="00BA7954">
        <w:rPr>
          <w:rFonts w:asciiTheme="majorBidi" w:hAnsiTheme="majorBidi" w:cstheme="majorBidi"/>
          <w:color w:val="000000" w:themeColor="text1"/>
          <w:sz w:val="24"/>
          <w:szCs w:val="24"/>
        </w:rPr>
        <w:t>are ceremonial and symbolic</w:t>
      </w:r>
      <w:r w:rsidR="00195C2D">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such as the flag, the anthem</w:t>
      </w:r>
      <w:r w:rsidR="00195C2D">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and Memorial Day</w:t>
      </w:r>
      <w:r w:rsidR="00195C2D">
        <w:rPr>
          <w:rFonts w:asciiTheme="majorBidi" w:hAnsiTheme="majorBidi" w:cstheme="majorBidi"/>
          <w:color w:val="000000" w:themeColor="text1"/>
          <w:sz w:val="24"/>
          <w:szCs w:val="24"/>
        </w:rPr>
        <w:t>.</w:t>
      </w:r>
      <w:r w:rsidR="00195C2D" w:rsidRPr="00BA7954">
        <w:rPr>
          <w:rFonts w:asciiTheme="majorBidi" w:hAnsiTheme="majorBidi" w:cstheme="majorBidi"/>
          <w:color w:val="000000" w:themeColor="text1"/>
          <w:sz w:val="24"/>
          <w:szCs w:val="24"/>
        </w:rPr>
        <w:t xml:space="preserve"> </w:t>
      </w:r>
      <w:r w:rsidR="00195C2D">
        <w:rPr>
          <w:rFonts w:asciiTheme="majorBidi" w:hAnsiTheme="majorBidi" w:cstheme="majorBidi"/>
          <w:color w:val="000000" w:themeColor="text1"/>
          <w:sz w:val="24"/>
          <w:szCs w:val="24"/>
        </w:rPr>
        <w:t>O</w:t>
      </w:r>
      <w:r w:rsidRPr="00BA7954">
        <w:rPr>
          <w:rFonts w:asciiTheme="majorBidi" w:hAnsiTheme="majorBidi" w:cstheme="majorBidi"/>
          <w:color w:val="000000" w:themeColor="text1"/>
          <w:sz w:val="24"/>
          <w:szCs w:val="24"/>
        </w:rPr>
        <w:t xml:space="preserve">thers touch upon immigration, relations to the Jewish diaspora abroad, Jewish settlement, </w:t>
      </w:r>
      <w:r w:rsidR="00195C2D">
        <w:rPr>
          <w:rFonts w:asciiTheme="majorBidi" w:hAnsiTheme="majorBidi" w:cstheme="majorBidi"/>
          <w:color w:val="000000" w:themeColor="text1"/>
          <w:sz w:val="24"/>
          <w:szCs w:val="24"/>
        </w:rPr>
        <w:t>and related issues</w:t>
      </w:r>
      <w:r w:rsidRPr="00BA7954">
        <w:rPr>
          <w:rFonts w:asciiTheme="majorBidi" w:hAnsiTheme="majorBidi" w:cstheme="majorBidi"/>
          <w:color w:val="000000" w:themeColor="text1"/>
          <w:sz w:val="24"/>
          <w:szCs w:val="24"/>
        </w:rPr>
        <w:t xml:space="preserve">. </w:t>
      </w:r>
    </w:p>
    <w:p w14:paraId="2A853AC7" w14:textId="727DBB91" w:rsidR="009E3810" w:rsidRPr="00BA7954" w:rsidRDefault="009E3810" w:rsidP="0091394E">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 xml:space="preserve">Section 1 </w:t>
      </w:r>
      <w:r w:rsidR="00692242" w:rsidRPr="00BA7954">
        <w:rPr>
          <w:rFonts w:asciiTheme="majorBidi" w:hAnsiTheme="majorBidi" w:cstheme="majorBidi"/>
          <w:color w:val="000000" w:themeColor="text1"/>
          <w:sz w:val="24"/>
          <w:szCs w:val="24"/>
        </w:rPr>
        <w:t>in</w:t>
      </w:r>
      <w:r w:rsidR="00692242">
        <w:rPr>
          <w:rFonts w:asciiTheme="majorBidi" w:hAnsiTheme="majorBidi" w:cstheme="majorBidi"/>
          <w:color w:val="000000" w:themeColor="text1"/>
          <w:sz w:val="24"/>
          <w:szCs w:val="24"/>
        </w:rPr>
        <w:t>cl</w:t>
      </w:r>
      <w:r w:rsidR="00692242" w:rsidRPr="00BA7954">
        <w:rPr>
          <w:rFonts w:asciiTheme="majorBidi" w:hAnsiTheme="majorBidi" w:cstheme="majorBidi"/>
          <w:color w:val="000000" w:themeColor="text1"/>
          <w:sz w:val="24"/>
          <w:szCs w:val="24"/>
        </w:rPr>
        <w:t xml:space="preserve">udes </w:t>
      </w:r>
      <w:r w:rsidRPr="00BA7954">
        <w:rPr>
          <w:rFonts w:asciiTheme="majorBidi" w:hAnsiTheme="majorBidi" w:cstheme="majorBidi"/>
          <w:color w:val="000000" w:themeColor="text1"/>
          <w:sz w:val="24"/>
          <w:szCs w:val="24"/>
        </w:rPr>
        <w:t xml:space="preserve">basic principles. It affirms the right to Jewish national self-determination in the land of Israel. It also emphasizes (for the first time in Israeli legislation) that the right to national self-determination in the state of Israel is granted </w:t>
      </w:r>
      <w:r w:rsidRPr="00BA7954">
        <w:rPr>
          <w:rFonts w:asciiTheme="majorBidi" w:hAnsiTheme="majorBidi" w:cstheme="majorBidi"/>
          <w:i/>
          <w:iCs/>
          <w:color w:val="000000" w:themeColor="text1"/>
          <w:sz w:val="24"/>
          <w:szCs w:val="24"/>
        </w:rPr>
        <w:t>exclusively</w:t>
      </w:r>
      <w:r w:rsidRPr="00BA7954">
        <w:rPr>
          <w:rFonts w:asciiTheme="majorBidi" w:hAnsiTheme="majorBidi" w:cstheme="majorBidi"/>
          <w:color w:val="000000" w:themeColor="text1"/>
          <w:sz w:val="24"/>
          <w:szCs w:val="24"/>
        </w:rPr>
        <w:t xml:space="preserve"> to the Jewish nation. This is a direct reference to proposals </w:t>
      </w:r>
      <w:r w:rsidR="008C26AB">
        <w:rPr>
          <w:rFonts w:asciiTheme="majorBidi" w:hAnsiTheme="majorBidi" w:cstheme="majorBidi"/>
          <w:color w:val="000000" w:themeColor="text1"/>
          <w:sz w:val="24"/>
          <w:szCs w:val="24"/>
        </w:rPr>
        <w:t>that</w:t>
      </w:r>
      <w:r w:rsidR="008C26AB"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recognize some degree of collective self-determination to Palestinians within the State. The section emphasizes the asymmetry of Jewish and Palestinian citizens</w:t>
      </w:r>
      <w:r w:rsidR="008C26AB">
        <w:rPr>
          <w:rFonts w:asciiTheme="majorBidi" w:hAnsiTheme="majorBidi" w:cstheme="majorBidi"/>
          <w:color w:val="000000" w:themeColor="text1"/>
          <w:sz w:val="24"/>
          <w:szCs w:val="24"/>
        </w:rPr>
        <w:t>.</w:t>
      </w:r>
      <w:r w:rsidR="008C26AB" w:rsidRPr="00BA7954">
        <w:rPr>
          <w:rFonts w:asciiTheme="majorBidi" w:hAnsiTheme="majorBidi" w:cstheme="majorBidi"/>
          <w:color w:val="000000" w:themeColor="text1"/>
          <w:sz w:val="24"/>
          <w:szCs w:val="24"/>
        </w:rPr>
        <w:t xml:space="preserve"> </w:t>
      </w:r>
      <w:r w:rsidR="008C26AB">
        <w:rPr>
          <w:rFonts w:asciiTheme="majorBidi" w:hAnsiTheme="majorBidi" w:cstheme="majorBidi"/>
          <w:color w:val="000000" w:themeColor="text1"/>
          <w:sz w:val="24"/>
          <w:szCs w:val="24"/>
        </w:rPr>
        <w:t>U</w:t>
      </w:r>
      <w:r w:rsidR="008C26AB" w:rsidRPr="00BA7954">
        <w:rPr>
          <w:rFonts w:asciiTheme="majorBidi" w:hAnsiTheme="majorBidi" w:cstheme="majorBidi"/>
          <w:color w:val="000000" w:themeColor="text1"/>
          <w:sz w:val="24"/>
          <w:szCs w:val="24"/>
        </w:rPr>
        <w:t xml:space="preserve">nder </w:t>
      </w:r>
      <w:r w:rsidRPr="00BA7954">
        <w:rPr>
          <w:rFonts w:asciiTheme="majorBidi" w:hAnsiTheme="majorBidi" w:cstheme="majorBidi"/>
          <w:color w:val="000000" w:themeColor="text1"/>
          <w:sz w:val="24"/>
          <w:szCs w:val="24"/>
        </w:rPr>
        <w:t>this provision</w:t>
      </w:r>
      <w:r w:rsidR="008C26AB">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the former enjoy collective </w:t>
      </w:r>
      <w:r w:rsidRPr="00BA7954">
        <w:rPr>
          <w:rFonts w:asciiTheme="majorBidi" w:hAnsiTheme="majorBidi" w:cstheme="majorBidi"/>
          <w:i/>
          <w:iCs/>
          <w:color w:val="000000" w:themeColor="text1"/>
          <w:sz w:val="24"/>
          <w:szCs w:val="24"/>
        </w:rPr>
        <w:t>and</w:t>
      </w:r>
      <w:r w:rsidRPr="00BA7954">
        <w:rPr>
          <w:rFonts w:asciiTheme="majorBidi" w:hAnsiTheme="majorBidi" w:cstheme="majorBidi"/>
          <w:color w:val="000000" w:themeColor="text1"/>
          <w:sz w:val="24"/>
          <w:szCs w:val="24"/>
        </w:rPr>
        <w:t xml:space="preserve"> individual rights, while the latter enjoy only individual rights</w:t>
      </w:r>
      <w:r w:rsidR="008C26AB">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or, at most, limited collective rights </w:t>
      </w:r>
      <w:r w:rsidR="008C26AB">
        <w:rPr>
          <w:rFonts w:asciiTheme="majorBidi" w:hAnsiTheme="majorBidi" w:cstheme="majorBidi"/>
          <w:color w:val="000000" w:themeColor="text1"/>
          <w:sz w:val="24"/>
          <w:szCs w:val="24"/>
        </w:rPr>
        <w:t>that</w:t>
      </w:r>
      <w:r w:rsidR="008C26AB"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are not perceived to threaten the exclusivity of the Jewish right to self-determination).</w:t>
      </w:r>
    </w:p>
    <w:p w14:paraId="542CBD9B" w14:textId="62A4F9DA" w:rsidR="009E3810" w:rsidRPr="00BA7954" w:rsidRDefault="009E3810" w:rsidP="00713366">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 xml:space="preserve">Section 2 specifies the official symbols of the state: the name of the state, the flag, the anthem, </w:t>
      </w:r>
      <w:r w:rsidR="00617F4E">
        <w:rPr>
          <w:rFonts w:asciiTheme="majorBidi" w:hAnsiTheme="majorBidi" w:cstheme="majorBidi"/>
          <w:color w:val="000000" w:themeColor="text1"/>
          <w:sz w:val="24"/>
          <w:szCs w:val="24"/>
        </w:rPr>
        <w:t>and other symbols</w:t>
      </w:r>
      <w:r w:rsidRPr="00BA7954">
        <w:rPr>
          <w:rFonts w:asciiTheme="majorBidi" w:hAnsiTheme="majorBidi" w:cstheme="majorBidi"/>
          <w:color w:val="000000" w:themeColor="text1"/>
          <w:sz w:val="24"/>
          <w:szCs w:val="24"/>
        </w:rPr>
        <w:t xml:space="preserve">. The symbols of the state refer exclusively to Jewish culture and history. The flag includes references to Jewish symbols; the anthem (Ha'Tikva or </w:t>
      </w:r>
      <w:r w:rsidR="00E01C91">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The Hope</w:t>
      </w:r>
      <w:r w:rsidR="00E01C91">
        <w:rPr>
          <w:rFonts w:asciiTheme="majorBidi" w:hAnsiTheme="majorBidi" w:cstheme="majorBidi"/>
          <w:color w:val="000000" w:themeColor="text1"/>
          <w:sz w:val="24"/>
          <w:szCs w:val="24"/>
        </w:rPr>
        <w:t>”</w:t>
      </w:r>
      <w:r w:rsidR="00E01C91"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refers to the history of the Jewish nation and the two thousand years of longing of the </w:t>
      </w:r>
      <w:r w:rsidR="00E01C91">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Jewish soul</w:t>
      </w:r>
      <w:r w:rsidR="00E01C91">
        <w:rPr>
          <w:rFonts w:asciiTheme="majorBidi" w:hAnsiTheme="majorBidi" w:cstheme="majorBidi"/>
          <w:color w:val="000000" w:themeColor="text1"/>
          <w:sz w:val="24"/>
          <w:szCs w:val="24"/>
        </w:rPr>
        <w:t>”</w:t>
      </w:r>
      <w:r w:rsidR="00E01C91"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to the land of Israel. In the past</w:t>
      </w:r>
      <w:r w:rsidR="00E01C91">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State Comptroller (and later a Supreme Court Justice) Miriam Ben-Porat suggested to revise the anthem in a more inclusive way by adding references to the Palestinian citizens of Israel and their culture. Section 2 contains an explicit rejection of such proposals</w:t>
      </w:r>
      <w:r w:rsidR="00624624">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and it will make it much more difficult to change the anthem in the future.</w:t>
      </w:r>
    </w:p>
    <w:p w14:paraId="5372D0EE" w14:textId="77777777" w:rsidR="009E3810" w:rsidRPr="00BA7954" w:rsidRDefault="009E3810" w:rsidP="00C630DA">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 xml:space="preserve">Section 3 reiterates what has been already entrenched </w:t>
      </w:r>
      <w:r w:rsidRPr="005F5617">
        <w:rPr>
          <w:rFonts w:asciiTheme="majorBidi" w:hAnsiTheme="majorBidi" w:cstheme="majorBidi"/>
          <w:color w:val="000000" w:themeColor="text1"/>
          <w:sz w:val="24"/>
          <w:szCs w:val="24"/>
        </w:rPr>
        <w:t>in Basic Law: Jerusalem as the Capital of Israel (</w:t>
      </w:r>
      <w:r w:rsidRPr="00BA7954">
        <w:rPr>
          <w:rFonts w:asciiTheme="majorBidi" w:hAnsiTheme="majorBidi" w:cstheme="majorBidi"/>
          <w:color w:val="000000" w:themeColor="text1"/>
          <w:sz w:val="24"/>
          <w:szCs w:val="24"/>
        </w:rPr>
        <w:t xml:space="preserve">1980). It reiterates the commitment to maintain the status of </w:t>
      </w:r>
      <w:r w:rsidRPr="00BA7954">
        <w:rPr>
          <w:rFonts w:asciiTheme="majorBidi" w:hAnsiTheme="majorBidi" w:cstheme="majorBidi"/>
          <w:i/>
          <w:iCs/>
          <w:color w:val="000000" w:themeColor="text1"/>
          <w:sz w:val="24"/>
          <w:szCs w:val="24"/>
        </w:rPr>
        <w:t xml:space="preserve">unified </w:t>
      </w:r>
      <w:r w:rsidRPr="00BA7954">
        <w:rPr>
          <w:rFonts w:asciiTheme="majorBidi" w:hAnsiTheme="majorBidi" w:cstheme="majorBidi"/>
          <w:color w:val="000000" w:themeColor="text1"/>
          <w:sz w:val="24"/>
          <w:szCs w:val="24"/>
        </w:rPr>
        <w:t xml:space="preserve">Jerusalem as the capital of Israel. </w:t>
      </w:r>
    </w:p>
    <w:p w14:paraId="76C60A55" w14:textId="24DCD62E" w:rsidR="009E3810" w:rsidRPr="00BA7954" w:rsidRDefault="009E3810" w:rsidP="00CC383B">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Section 4 was among the more controversial sections. During mandatory times</w:t>
      </w:r>
      <w:r w:rsidR="002C0FA0">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there were three formal languages in Israel: English, Hebrew</w:t>
      </w:r>
      <w:r w:rsidR="002C0FA0">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and Arabic. After the founding of the state, English was </w:t>
      </w:r>
      <w:r w:rsidR="00010542" w:rsidRPr="00BA7954">
        <w:rPr>
          <w:rFonts w:asciiTheme="majorBidi" w:hAnsiTheme="majorBidi" w:cstheme="majorBidi"/>
          <w:color w:val="000000" w:themeColor="text1"/>
          <w:sz w:val="24"/>
          <w:szCs w:val="24"/>
        </w:rPr>
        <w:t>dropped,</w:t>
      </w:r>
      <w:r w:rsidRPr="00BA7954">
        <w:rPr>
          <w:rFonts w:asciiTheme="majorBidi" w:hAnsiTheme="majorBidi" w:cstheme="majorBidi"/>
          <w:color w:val="000000" w:themeColor="text1"/>
          <w:sz w:val="24"/>
          <w:szCs w:val="24"/>
        </w:rPr>
        <w:t xml:space="preserve"> and Hebrew and Arabic were the official languages. The status of Arabic was</w:t>
      </w:r>
      <w:r w:rsidR="00010542">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however</w:t>
      </w:r>
      <w:r w:rsidR="00010542">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contested. For instance, in the judgment HCJ 4112/99</w:t>
      </w:r>
      <w:r w:rsidR="00C953F7">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the </w:t>
      </w:r>
      <w:r w:rsidR="004B2B7B">
        <w:rPr>
          <w:rFonts w:asciiTheme="majorBidi" w:hAnsiTheme="majorBidi" w:cstheme="majorBidi"/>
          <w:color w:val="000000" w:themeColor="text1"/>
          <w:sz w:val="24"/>
          <w:szCs w:val="24"/>
        </w:rPr>
        <w:t>c</w:t>
      </w:r>
      <w:r w:rsidR="004B2B7B" w:rsidRPr="00BA7954">
        <w:rPr>
          <w:rFonts w:asciiTheme="majorBidi" w:hAnsiTheme="majorBidi" w:cstheme="majorBidi"/>
          <w:color w:val="000000" w:themeColor="text1"/>
          <w:sz w:val="24"/>
          <w:szCs w:val="24"/>
        </w:rPr>
        <w:t xml:space="preserve">ourt </w:t>
      </w:r>
      <w:r w:rsidRPr="00BA7954">
        <w:rPr>
          <w:rFonts w:asciiTheme="majorBidi" w:hAnsiTheme="majorBidi" w:cstheme="majorBidi"/>
          <w:color w:val="000000" w:themeColor="text1"/>
          <w:sz w:val="24"/>
          <w:szCs w:val="24"/>
        </w:rPr>
        <w:t xml:space="preserve">examined the decision of the municipality of Tel Aviv to use only English and Hebrew on street signs. The Supreme Court declared that this decision is illegal and forced the municipality to use Arabic as well. However, in the same </w:t>
      </w:r>
      <w:r w:rsidR="00B30A7B">
        <w:rPr>
          <w:rFonts w:asciiTheme="majorBidi" w:hAnsiTheme="majorBidi" w:cstheme="majorBidi"/>
          <w:color w:val="000000" w:themeColor="text1"/>
          <w:sz w:val="24"/>
          <w:szCs w:val="24"/>
        </w:rPr>
        <w:t>judgment,</w:t>
      </w:r>
      <w:r w:rsidRPr="00BA7954">
        <w:rPr>
          <w:rFonts w:asciiTheme="majorBidi" w:hAnsiTheme="majorBidi" w:cstheme="majorBidi"/>
          <w:color w:val="000000" w:themeColor="text1"/>
          <w:sz w:val="24"/>
          <w:szCs w:val="24"/>
        </w:rPr>
        <w:t xml:space="preserve"> the </w:t>
      </w:r>
      <w:r w:rsidR="004B2B7B">
        <w:rPr>
          <w:rFonts w:asciiTheme="majorBidi" w:hAnsiTheme="majorBidi" w:cstheme="majorBidi"/>
          <w:color w:val="000000" w:themeColor="text1"/>
          <w:sz w:val="24"/>
          <w:szCs w:val="24"/>
        </w:rPr>
        <w:t>c</w:t>
      </w:r>
      <w:r w:rsidR="004B2B7B" w:rsidRPr="00BA7954">
        <w:rPr>
          <w:rFonts w:asciiTheme="majorBidi" w:hAnsiTheme="majorBidi" w:cstheme="majorBidi"/>
          <w:color w:val="000000" w:themeColor="text1"/>
          <w:sz w:val="24"/>
          <w:szCs w:val="24"/>
        </w:rPr>
        <w:t xml:space="preserve">ourt </w:t>
      </w:r>
      <w:r w:rsidRPr="00BA7954">
        <w:rPr>
          <w:rFonts w:asciiTheme="majorBidi" w:hAnsiTheme="majorBidi" w:cstheme="majorBidi"/>
          <w:color w:val="000000" w:themeColor="text1"/>
          <w:sz w:val="24"/>
          <w:szCs w:val="24"/>
        </w:rPr>
        <w:t>emphasized that Hebrew and Arabic are not of equal status. The use of Arabic</w:t>
      </w:r>
      <w:r w:rsidR="00CD5E3B">
        <w:rPr>
          <w:rFonts w:asciiTheme="majorBidi" w:hAnsiTheme="majorBidi" w:cstheme="majorBidi"/>
          <w:color w:val="000000" w:themeColor="text1"/>
          <w:sz w:val="24"/>
          <w:szCs w:val="24"/>
        </w:rPr>
        <w:t>, especially</w:t>
      </w:r>
      <w:r w:rsidRPr="00BA7954">
        <w:rPr>
          <w:rFonts w:asciiTheme="majorBidi" w:hAnsiTheme="majorBidi" w:cstheme="majorBidi"/>
          <w:color w:val="000000" w:themeColor="text1"/>
          <w:sz w:val="24"/>
          <w:szCs w:val="24"/>
        </w:rPr>
        <w:t xml:space="preserve"> its presence in the public sphere</w:t>
      </w:r>
      <w:r w:rsidR="00CD5E3B">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is not considered to be a merely technical matter; it is perceived to touch upon the collective right to </w:t>
      </w:r>
      <w:r w:rsidR="00AB5346">
        <w:rPr>
          <w:rFonts w:asciiTheme="majorBidi" w:hAnsiTheme="majorBidi" w:cstheme="majorBidi"/>
          <w:color w:val="000000" w:themeColor="text1"/>
          <w:sz w:val="24"/>
          <w:szCs w:val="24"/>
        </w:rPr>
        <w:t xml:space="preserve">the </w:t>
      </w:r>
      <w:r w:rsidRPr="00BA7954">
        <w:rPr>
          <w:rFonts w:asciiTheme="majorBidi" w:hAnsiTheme="majorBidi" w:cstheme="majorBidi"/>
          <w:color w:val="000000" w:themeColor="text1"/>
          <w:sz w:val="24"/>
          <w:szCs w:val="24"/>
        </w:rPr>
        <w:t xml:space="preserve">culture of the Palestinian minority in Israel. </w:t>
      </w:r>
    </w:p>
    <w:p w14:paraId="268750D9" w14:textId="0B01028C" w:rsidR="009E3810" w:rsidRPr="00BA7954" w:rsidRDefault="009E3810" w:rsidP="00B601C2">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 xml:space="preserve">The disagreements concerning the status of Arabic are clearly reflected in section 4 of the Basic Law. Section 4 does not use the term </w:t>
      </w:r>
      <w:r w:rsidR="00AB5346">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official language.</w:t>
      </w:r>
      <w:r w:rsidR="007746A6">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Hebrew is the language of the state, while Arabic has a </w:t>
      </w:r>
      <w:r w:rsidR="007746A6">
        <w:rPr>
          <w:rFonts w:asciiTheme="majorBidi" w:hAnsiTheme="majorBidi" w:cstheme="majorBidi"/>
          <w:color w:val="000000" w:themeColor="text1"/>
          <w:sz w:val="24"/>
          <w:szCs w:val="24"/>
        </w:rPr>
        <w:t>“</w:t>
      </w:r>
      <w:r w:rsidR="007746A6" w:rsidRPr="00BA7954">
        <w:rPr>
          <w:rFonts w:asciiTheme="majorBidi" w:hAnsiTheme="majorBidi" w:cstheme="majorBidi"/>
          <w:color w:val="000000" w:themeColor="text1"/>
          <w:sz w:val="24"/>
          <w:szCs w:val="24"/>
        </w:rPr>
        <w:t xml:space="preserve">special </w:t>
      </w:r>
      <w:r w:rsidRPr="00BA7954">
        <w:rPr>
          <w:rFonts w:asciiTheme="majorBidi" w:hAnsiTheme="majorBidi" w:cstheme="majorBidi"/>
          <w:color w:val="000000" w:themeColor="text1"/>
          <w:sz w:val="24"/>
          <w:szCs w:val="24"/>
        </w:rPr>
        <w:t>status.</w:t>
      </w:r>
      <w:r w:rsidR="007746A6">
        <w:rPr>
          <w:rFonts w:asciiTheme="majorBidi" w:hAnsiTheme="majorBidi" w:cstheme="majorBidi"/>
          <w:color w:val="000000" w:themeColor="text1"/>
          <w:sz w:val="24"/>
          <w:szCs w:val="24"/>
        </w:rPr>
        <w:t>”</w:t>
      </w:r>
      <w:r w:rsidR="007746A6"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Furthermore</w:t>
      </w:r>
      <w:r w:rsidR="007746A6">
        <w:rPr>
          <w:rFonts w:asciiTheme="majorBidi" w:hAnsiTheme="majorBidi" w:cstheme="majorBidi"/>
          <w:color w:val="000000" w:themeColor="text1"/>
          <w:sz w:val="24"/>
          <w:szCs w:val="24"/>
        </w:rPr>
        <w:t>,</w:t>
      </w:r>
      <w:r w:rsidR="007746A6"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the law also declares that </w:t>
      </w:r>
      <w:r w:rsidR="000F2947">
        <w:rPr>
          <w:rFonts w:asciiTheme="majorBidi" w:hAnsiTheme="majorBidi" w:cstheme="majorBidi"/>
          <w:color w:val="000000" w:themeColor="text1"/>
          <w:sz w:val="24"/>
          <w:szCs w:val="24"/>
        </w:rPr>
        <w:t>it</w:t>
      </w:r>
      <w:r w:rsidRPr="00BA7954">
        <w:rPr>
          <w:rFonts w:asciiTheme="majorBidi" w:hAnsiTheme="majorBidi" w:cstheme="majorBidi"/>
          <w:color w:val="000000" w:themeColor="text1"/>
          <w:sz w:val="24"/>
          <w:szCs w:val="24"/>
        </w:rPr>
        <w:t xml:space="preserve"> does not detract from the status that has been given in practice to the Arabic language before the enactment of the Basic Law. This provision is clearly designed to appease some of the opponents of the Basic Law. It also implies that the new Basic Law cannot be used to change the Supreme Court's decision in </w:t>
      </w:r>
      <w:r w:rsidR="00DF044C">
        <w:rPr>
          <w:rFonts w:asciiTheme="majorBidi" w:hAnsiTheme="majorBidi" w:cstheme="majorBidi"/>
          <w:color w:val="000000" w:themeColor="text1"/>
          <w:sz w:val="24"/>
          <w:szCs w:val="24"/>
        </w:rPr>
        <w:t xml:space="preserve">HCJ </w:t>
      </w:r>
      <w:r w:rsidRPr="00BA7954">
        <w:rPr>
          <w:rFonts w:asciiTheme="majorBidi" w:hAnsiTheme="majorBidi" w:cstheme="majorBidi"/>
          <w:color w:val="000000" w:themeColor="text1"/>
          <w:sz w:val="24"/>
          <w:szCs w:val="24"/>
        </w:rPr>
        <w:t>4112/99.  More generally, while there is an expressive demotion of the status of Arabic</w:t>
      </w:r>
      <w:r w:rsidR="00DF044C">
        <w:rPr>
          <w:rFonts w:asciiTheme="majorBidi" w:hAnsiTheme="majorBidi" w:cstheme="majorBidi"/>
          <w:color w:val="000000" w:themeColor="text1"/>
          <w:sz w:val="24"/>
          <w:szCs w:val="24"/>
        </w:rPr>
        <w:t xml:space="preserve"> here</w:t>
      </w:r>
      <w:r w:rsidRPr="00BA7954">
        <w:rPr>
          <w:rFonts w:asciiTheme="majorBidi" w:hAnsiTheme="majorBidi" w:cstheme="majorBidi"/>
          <w:color w:val="000000" w:themeColor="text1"/>
          <w:sz w:val="24"/>
          <w:szCs w:val="24"/>
        </w:rPr>
        <w:t xml:space="preserve">, it is not at all clear that the declaration has any immediate practical import. </w:t>
      </w:r>
    </w:p>
    <w:p w14:paraId="303552F3" w14:textId="4F602BDE" w:rsidR="009E3810" w:rsidRPr="00BA7954" w:rsidRDefault="009E3810" w:rsidP="009F17D7">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Section</w:t>
      </w:r>
      <w:r w:rsidR="00DF044C">
        <w:rPr>
          <w:rFonts w:asciiTheme="majorBidi" w:hAnsiTheme="majorBidi" w:cstheme="majorBidi"/>
          <w:color w:val="000000" w:themeColor="text1"/>
          <w:sz w:val="24"/>
          <w:szCs w:val="24"/>
        </w:rPr>
        <w:t>s</w:t>
      </w:r>
      <w:r w:rsidRPr="00BA7954">
        <w:rPr>
          <w:rFonts w:asciiTheme="majorBidi" w:hAnsiTheme="majorBidi" w:cstheme="majorBidi"/>
          <w:color w:val="000000" w:themeColor="text1"/>
          <w:sz w:val="24"/>
          <w:szCs w:val="24"/>
        </w:rPr>
        <w:t xml:space="preserve"> 5 and 6 address the relations between Israel and the Jewish people.  The relations between Israel and the Jewish diaspora have been controversial. </w:t>
      </w:r>
      <w:commentRangeStart w:id="48"/>
      <w:r w:rsidRPr="00BA7954">
        <w:rPr>
          <w:rFonts w:asciiTheme="majorBidi" w:hAnsiTheme="majorBidi" w:cstheme="majorBidi"/>
          <w:color w:val="000000" w:themeColor="text1"/>
          <w:sz w:val="24"/>
          <w:szCs w:val="24"/>
        </w:rPr>
        <w:t>Historically</w:t>
      </w:r>
      <w:r w:rsidR="009351EB">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there was a movement in Israel</w:t>
      </w:r>
      <w:r w:rsidR="009351EB">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the Canaanites who wished to create a new Hebrew-Israeli nation which will be separate from the Jewish nation</w:t>
      </w:r>
      <w:commentRangeEnd w:id="48"/>
      <w:r w:rsidR="009351EB">
        <w:rPr>
          <w:rStyle w:val="CommentReference"/>
        </w:rPr>
        <w:commentReference w:id="48"/>
      </w:r>
      <w:ins w:id="49" w:author="Alon Harel" w:date="2020-01-29T15:57:00Z">
        <w:r w:rsidR="00D624D9">
          <w:rPr>
            <w:rFonts w:asciiTheme="majorBidi" w:hAnsiTheme="majorBidi" w:cstheme="majorBidi"/>
            <w:color w:val="000000" w:themeColor="text1"/>
            <w:sz w:val="24"/>
            <w:szCs w:val="24"/>
          </w:rPr>
          <w:t xml:space="preserve"> living outside of Israel</w:t>
        </w:r>
      </w:ins>
      <w:r w:rsidRPr="00BA7954">
        <w:rPr>
          <w:rFonts w:asciiTheme="majorBidi" w:hAnsiTheme="majorBidi" w:cstheme="majorBidi"/>
          <w:color w:val="000000" w:themeColor="text1"/>
          <w:sz w:val="24"/>
          <w:szCs w:val="24"/>
        </w:rPr>
        <w:t>. The famous poet Yonatan Ratosh published a manifesto advocating that there is no bond between Jewish people and the new Hebrew residents in Israel</w:t>
      </w:r>
      <w:r w:rsidR="004F6426">
        <w:rPr>
          <w:rFonts w:asciiTheme="majorBidi" w:hAnsiTheme="majorBidi" w:cstheme="majorBidi"/>
          <w:color w:val="000000" w:themeColor="text1"/>
          <w:sz w:val="24"/>
          <w:szCs w:val="24"/>
        </w:rPr>
        <w:t xml:space="preserve"> </w:t>
      </w:r>
      <w:r w:rsidR="004F6426" w:rsidRPr="00BA7954">
        <w:rPr>
          <w:rFonts w:asciiTheme="majorBidi" w:hAnsiTheme="majorBidi" w:cstheme="majorBidi"/>
          <w:color w:val="000000" w:themeColor="text1"/>
          <w:sz w:val="24"/>
          <w:szCs w:val="24"/>
        </w:rPr>
        <w:t>(</w:t>
      </w:r>
      <w:r w:rsidR="009F17D7" w:rsidRPr="00BA7954">
        <w:rPr>
          <w:rFonts w:asciiTheme="majorBidi" w:hAnsiTheme="majorBidi" w:cstheme="majorBidi"/>
          <w:color w:val="000000" w:themeColor="text1"/>
          <w:sz w:val="24"/>
          <w:szCs w:val="24"/>
        </w:rPr>
        <w:t>Ratosh 1943)</w:t>
      </w:r>
      <w:r w:rsidR="004F6426">
        <w:rPr>
          <w:rFonts w:asciiTheme="majorBidi" w:hAnsiTheme="majorBidi" w:cstheme="majorBidi"/>
          <w:color w:val="000000" w:themeColor="text1"/>
          <w:sz w:val="24"/>
          <w:szCs w:val="24"/>
        </w:rPr>
        <w:t>.</w:t>
      </w:r>
      <w:r w:rsidR="009F17D7"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The movement has had some minor successes but it </w:t>
      </w:r>
      <w:r w:rsidR="004F6426">
        <w:rPr>
          <w:rFonts w:asciiTheme="majorBidi" w:hAnsiTheme="majorBidi" w:cstheme="majorBidi"/>
          <w:color w:val="000000" w:themeColor="text1"/>
          <w:sz w:val="24"/>
          <w:szCs w:val="24"/>
        </w:rPr>
        <w:t xml:space="preserve">largely </w:t>
      </w:r>
      <w:r w:rsidRPr="00BA7954">
        <w:rPr>
          <w:rFonts w:asciiTheme="majorBidi" w:hAnsiTheme="majorBidi" w:cstheme="majorBidi"/>
          <w:color w:val="000000" w:themeColor="text1"/>
          <w:sz w:val="24"/>
          <w:szCs w:val="24"/>
        </w:rPr>
        <w:t xml:space="preserve">disappeared from the Israeli public sphere. Sections 5 and 6 emphasize the bond among Jews inside and outside Israel and reject the Canaanite challenge. Section 5 states that Israel will be open to Jewish immigration and section 6 speaks of the duties of Israel to act to preserve the cultural historical and </w:t>
      </w:r>
      <w:commentRangeStart w:id="50"/>
      <w:r w:rsidRPr="00BA7954">
        <w:rPr>
          <w:rFonts w:asciiTheme="majorBidi" w:hAnsiTheme="majorBidi" w:cstheme="majorBidi"/>
          <w:color w:val="000000" w:themeColor="text1"/>
          <w:sz w:val="24"/>
          <w:szCs w:val="24"/>
        </w:rPr>
        <w:t xml:space="preserve">religious tradition of the Jewish people in the diaspora. </w:t>
      </w:r>
      <w:commentRangeEnd w:id="50"/>
      <w:r w:rsidR="004F6426">
        <w:rPr>
          <w:rStyle w:val="CommentReference"/>
        </w:rPr>
        <w:commentReference w:id="50"/>
      </w:r>
    </w:p>
    <w:p w14:paraId="08BBFE03" w14:textId="3C71E886" w:rsidR="009E3810" w:rsidRPr="00BA7954" w:rsidRDefault="009E3810" w:rsidP="00D624D9">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 xml:space="preserve">Section 7 </w:t>
      </w:r>
      <w:r w:rsidR="006C4C96">
        <w:rPr>
          <w:rFonts w:asciiTheme="majorBidi" w:hAnsiTheme="majorBidi" w:cstheme="majorBidi"/>
          <w:color w:val="000000" w:themeColor="text1"/>
          <w:sz w:val="24"/>
          <w:szCs w:val="24"/>
        </w:rPr>
        <w:t xml:space="preserve">is </w:t>
      </w:r>
      <w:r w:rsidRPr="00BA7954">
        <w:rPr>
          <w:rFonts w:asciiTheme="majorBidi" w:hAnsiTheme="majorBidi" w:cstheme="majorBidi"/>
          <w:color w:val="000000" w:themeColor="text1"/>
          <w:sz w:val="24"/>
          <w:szCs w:val="24"/>
        </w:rPr>
        <w:t>the most co</w:t>
      </w:r>
      <w:r w:rsidR="006C4C96">
        <w:rPr>
          <w:rFonts w:asciiTheme="majorBidi" w:hAnsiTheme="majorBidi" w:cstheme="majorBidi"/>
          <w:color w:val="000000" w:themeColor="text1"/>
          <w:sz w:val="24"/>
          <w:szCs w:val="24"/>
        </w:rPr>
        <w:t>ntentious section in the Basic Law</w:t>
      </w:r>
      <w:r w:rsidRPr="00BA7954">
        <w:rPr>
          <w:rFonts w:asciiTheme="majorBidi" w:hAnsiTheme="majorBidi" w:cstheme="majorBidi"/>
          <w:color w:val="000000" w:themeColor="text1"/>
          <w:sz w:val="24"/>
          <w:szCs w:val="24"/>
        </w:rPr>
        <w:t xml:space="preserve">. </w:t>
      </w:r>
      <w:r w:rsidR="001D2B3F">
        <w:rPr>
          <w:rFonts w:asciiTheme="majorBidi" w:hAnsiTheme="majorBidi" w:cstheme="majorBidi"/>
          <w:color w:val="000000" w:themeColor="text1"/>
          <w:sz w:val="24"/>
          <w:szCs w:val="24"/>
        </w:rPr>
        <w:t>A</w:t>
      </w:r>
      <w:r w:rsidR="001D2B3F" w:rsidRPr="00BA7954">
        <w:rPr>
          <w:rFonts w:asciiTheme="majorBidi" w:hAnsiTheme="majorBidi" w:cstheme="majorBidi"/>
          <w:color w:val="000000" w:themeColor="text1"/>
          <w:sz w:val="24"/>
          <w:szCs w:val="24"/>
        </w:rPr>
        <w:t xml:space="preserve">t </w:t>
      </w:r>
      <w:r w:rsidRPr="00BA7954">
        <w:rPr>
          <w:rFonts w:asciiTheme="majorBidi" w:hAnsiTheme="majorBidi" w:cstheme="majorBidi"/>
          <w:color w:val="000000" w:themeColor="text1"/>
          <w:sz w:val="24"/>
          <w:szCs w:val="24"/>
        </w:rPr>
        <w:t>its beginning</w:t>
      </w:r>
      <w:r w:rsidR="001D2B3F">
        <w:rPr>
          <w:rFonts w:asciiTheme="majorBidi" w:hAnsiTheme="majorBidi" w:cstheme="majorBidi"/>
          <w:color w:val="000000" w:themeColor="text1"/>
          <w:sz w:val="24"/>
          <w:szCs w:val="24"/>
        </w:rPr>
        <w:t>, Zionism</w:t>
      </w:r>
      <w:r w:rsidRPr="00BA7954">
        <w:rPr>
          <w:rFonts w:asciiTheme="majorBidi" w:hAnsiTheme="majorBidi" w:cstheme="majorBidi"/>
          <w:color w:val="000000" w:themeColor="text1"/>
          <w:sz w:val="24"/>
          <w:szCs w:val="24"/>
        </w:rPr>
        <w:t xml:space="preserve"> cherished the value of Jewish </w:t>
      </w:r>
      <w:r w:rsidR="001D2B3F">
        <w:rPr>
          <w:rFonts w:asciiTheme="majorBidi" w:hAnsiTheme="majorBidi" w:cstheme="majorBidi"/>
          <w:color w:val="000000" w:themeColor="text1"/>
          <w:sz w:val="24"/>
          <w:szCs w:val="24"/>
        </w:rPr>
        <w:t>s</w:t>
      </w:r>
      <w:r w:rsidR="001D2B3F" w:rsidRPr="00BA7954">
        <w:rPr>
          <w:rFonts w:asciiTheme="majorBidi" w:hAnsiTheme="majorBidi" w:cstheme="majorBidi"/>
          <w:color w:val="000000" w:themeColor="text1"/>
          <w:sz w:val="24"/>
          <w:szCs w:val="24"/>
        </w:rPr>
        <w:t xml:space="preserve">ettlement </w:t>
      </w:r>
      <w:r w:rsidRPr="00BA7954">
        <w:rPr>
          <w:rFonts w:asciiTheme="majorBidi" w:hAnsiTheme="majorBidi" w:cstheme="majorBidi"/>
          <w:color w:val="000000" w:themeColor="text1"/>
          <w:sz w:val="24"/>
          <w:szCs w:val="24"/>
        </w:rPr>
        <w:t>of the land. The Zionist ideology was partly based upon the ideal of agricultural settlements and, consequently, Zionist organizations bought much land in Israel. After Independence, remnants of the ideal of settlement remained in Israeli legislation. In particular, the Israel Land Authority leased some of its lands to Jews only</w:t>
      </w:r>
      <w:r w:rsidR="001D2B3F">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as these lands officially belonged to </w:t>
      </w:r>
      <w:r w:rsidR="006C4C96" w:rsidRPr="00BA7954">
        <w:rPr>
          <w:rFonts w:asciiTheme="majorBidi" w:hAnsiTheme="majorBidi" w:cstheme="majorBidi"/>
          <w:color w:val="000000" w:themeColor="text1"/>
          <w:sz w:val="24"/>
          <w:szCs w:val="24"/>
        </w:rPr>
        <w:t>Jewish organizations</w:t>
      </w:r>
      <w:r w:rsidR="001D2B3F">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not to the state. In a famous decision HCJ 6698/95 (Ka'adan)</w:t>
      </w:r>
      <w:r w:rsidR="001D2B3F">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which </w:t>
      </w:r>
      <w:del w:id="51" w:author="Alon Harel" w:date="2020-01-29T15:59:00Z">
        <w:r w:rsidRPr="00BA7954" w:rsidDel="00D624D9">
          <w:rPr>
            <w:rFonts w:asciiTheme="majorBidi" w:hAnsiTheme="majorBidi" w:cstheme="majorBidi"/>
            <w:color w:val="000000" w:themeColor="text1"/>
            <w:sz w:val="24"/>
            <w:szCs w:val="24"/>
          </w:rPr>
          <w:delText xml:space="preserve">can </w:delText>
        </w:r>
      </w:del>
      <w:r w:rsidR="001D2B3F">
        <w:rPr>
          <w:rFonts w:asciiTheme="majorBidi" w:hAnsiTheme="majorBidi" w:cstheme="majorBidi"/>
          <w:color w:val="000000" w:themeColor="text1"/>
          <w:sz w:val="24"/>
          <w:szCs w:val="24"/>
        </w:rPr>
        <w:t>is comprable</w:t>
      </w:r>
      <w:r w:rsidRPr="00BA7954">
        <w:rPr>
          <w:rFonts w:asciiTheme="majorBidi" w:hAnsiTheme="majorBidi" w:cstheme="majorBidi"/>
          <w:color w:val="000000" w:themeColor="text1"/>
          <w:sz w:val="24"/>
          <w:szCs w:val="24"/>
        </w:rPr>
        <w:t xml:space="preserve"> to the famous </w:t>
      </w:r>
      <w:r w:rsidRPr="00BA7954">
        <w:rPr>
          <w:rFonts w:asciiTheme="majorBidi" w:hAnsiTheme="majorBidi" w:cstheme="majorBidi"/>
          <w:i/>
          <w:iCs/>
          <w:color w:val="000000" w:themeColor="text1"/>
          <w:sz w:val="24"/>
          <w:szCs w:val="24"/>
        </w:rPr>
        <w:t>Brown v. Board of Education</w:t>
      </w:r>
      <w:r w:rsidR="001D2B3F">
        <w:rPr>
          <w:rFonts w:asciiTheme="majorBidi" w:hAnsiTheme="majorBidi" w:cstheme="majorBidi"/>
          <w:color w:val="000000" w:themeColor="text1"/>
          <w:sz w:val="24"/>
          <w:szCs w:val="24"/>
        </w:rPr>
        <w:t>,</w:t>
      </w:r>
      <w:r w:rsidRPr="00BA7954">
        <w:rPr>
          <w:rFonts w:asciiTheme="majorBidi" w:hAnsiTheme="majorBidi" w:cstheme="majorBidi"/>
          <w:i/>
          <w:iCs/>
          <w:color w:val="000000" w:themeColor="text1"/>
          <w:sz w:val="24"/>
          <w:szCs w:val="24"/>
        </w:rPr>
        <w:t xml:space="preserve"> </w:t>
      </w:r>
      <w:r w:rsidRPr="00BA7954">
        <w:rPr>
          <w:rFonts w:asciiTheme="majorBidi" w:hAnsiTheme="majorBidi" w:cstheme="majorBidi"/>
          <w:color w:val="000000" w:themeColor="text1"/>
          <w:sz w:val="24"/>
          <w:szCs w:val="24"/>
        </w:rPr>
        <w:t xml:space="preserve">the Supreme Court declared that </w:t>
      </w:r>
      <w:r w:rsidR="001D2B3F" w:rsidRPr="00BA7954">
        <w:rPr>
          <w:rFonts w:asciiTheme="majorBidi" w:hAnsiTheme="majorBidi" w:cstheme="majorBidi"/>
          <w:color w:val="000000" w:themeColor="text1"/>
          <w:sz w:val="24"/>
          <w:szCs w:val="24"/>
        </w:rPr>
        <w:t>th</w:t>
      </w:r>
      <w:r w:rsidR="001D2B3F">
        <w:rPr>
          <w:rFonts w:asciiTheme="majorBidi" w:hAnsiTheme="majorBidi" w:cstheme="majorBidi"/>
          <w:color w:val="000000" w:themeColor="text1"/>
          <w:sz w:val="24"/>
          <w:szCs w:val="24"/>
        </w:rPr>
        <w:t>e</w:t>
      </w:r>
      <w:r w:rsidR="001D2B3F"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practice of excluding non-Jews from a </w:t>
      </w:r>
      <w:r w:rsidR="001D2B3F">
        <w:rPr>
          <w:rFonts w:asciiTheme="majorBidi" w:hAnsiTheme="majorBidi" w:cstheme="majorBidi"/>
          <w:color w:val="000000" w:themeColor="text1"/>
          <w:sz w:val="24"/>
          <w:szCs w:val="24"/>
        </w:rPr>
        <w:t>“</w:t>
      </w:r>
      <w:r w:rsidR="001D2B3F" w:rsidRPr="00BA7954">
        <w:rPr>
          <w:rFonts w:asciiTheme="majorBidi" w:hAnsiTheme="majorBidi" w:cstheme="majorBidi"/>
          <w:color w:val="000000" w:themeColor="text1"/>
          <w:sz w:val="24"/>
          <w:szCs w:val="24"/>
        </w:rPr>
        <w:t>Jewish</w:t>
      </w:r>
      <w:r w:rsidR="001D2B3F">
        <w:rPr>
          <w:rFonts w:asciiTheme="majorBidi" w:hAnsiTheme="majorBidi" w:cstheme="majorBidi"/>
          <w:color w:val="000000" w:themeColor="text1"/>
          <w:sz w:val="24"/>
          <w:szCs w:val="24"/>
        </w:rPr>
        <w:t>”</w:t>
      </w:r>
      <w:r w:rsidR="001D2B3F"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settlement because they were not Jewish was illegal. Since this famous decision</w:t>
      </w:r>
      <w:r w:rsidR="001D2B3F">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there have been consistent efforts to undo </w:t>
      </w:r>
      <w:r w:rsidR="004B2205">
        <w:rPr>
          <w:rFonts w:asciiTheme="majorBidi" w:hAnsiTheme="majorBidi" w:cstheme="majorBidi"/>
          <w:color w:val="000000" w:themeColor="text1"/>
          <w:sz w:val="24"/>
          <w:szCs w:val="24"/>
        </w:rPr>
        <w:t>it</w:t>
      </w:r>
      <w:r w:rsidRPr="00BA7954">
        <w:rPr>
          <w:rFonts w:asciiTheme="majorBidi" w:hAnsiTheme="majorBidi" w:cstheme="majorBidi"/>
          <w:color w:val="000000" w:themeColor="text1"/>
          <w:sz w:val="24"/>
          <w:szCs w:val="24"/>
        </w:rPr>
        <w:t xml:space="preserve"> and revive the legality of taking identity into consideration when admitting families into new communal settlements.  A law allowing the exclusion of families because of an alleged </w:t>
      </w:r>
      <w:r w:rsidR="004B2205">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threat to the social </w:t>
      </w:r>
      <w:r w:rsidR="004B2205" w:rsidRPr="00BA7954">
        <w:rPr>
          <w:rFonts w:asciiTheme="majorBidi" w:hAnsiTheme="majorBidi" w:cstheme="majorBidi"/>
          <w:color w:val="000000" w:themeColor="text1"/>
          <w:sz w:val="24"/>
          <w:szCs w:val="24"/>
        </w:rPr>
        <w:t>fabric</w:t>
      </w:r>
      <w:r w:rsidR="004B2205">
        <w:rPr>
          <w:rFonts w:asciiTheme="majorBidi" w:hAnsiTheme="majorBidi" w:cstheme="majorBidi"/>
          <w:color w:val="000000" w:themeColor="text1"/>
          <w:sz w:val="24"/>
          <w:szCs w:val="24"/>
        </w:rPr>
        <w:t>”</w:t>
      </w:r>
      <w:r w:rsidR="004B2205"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passed judicial review because it declared that exclusion based on ethnicity or religion was prohibited.</w:t>
      </w:r>
    </w:p>
    <w:p w14:paraId="2F0C6260" w14:textId="1B41356C" w:rsidR="009E3810" w:rsidRPr="00BA7954" w:rsidRDefault="00607698" w:rsidP="00C10370">
      <w:pPr>
        <w:bidi w:val="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At present, s</w:t>
      </w:r>
      <w:r w:rsidRPr="00BA7954">
        <w:rPr>
          <w:rFonts w:asciiTheme="majorBidi" w:hAnsiTheme="majorBidi" w:cstheme="majorBidi"/>
          <w:color w:val="000000" w:themeColor="text1"/>
          <w:sz w:val="24"/>
          <w:szCs w:val="24"/>
        </w:rPr>
        <w:t xml:space="preserve">ection </w:t>
      </w:r>
      <w:r w:rsidR="009E3810" w:rsidRPr="00BA7954">
        <w:rPr>
          <w:rFonts w:asciiTheme="majorBidi" w:hAnsiTheme="majorBidi" w:cstheme="majorBidi"/>
          <w:color w:val="000000" w:themeColor="text1"/>
          <w:sz w:val="24"/>
          <w:szCs w:val="24"/>
        </w:rPr>
        <w:t xml:space="preserve">7 does not explicitly allow separate settlements </w:t>
      </w:r>
      <w:r w:rsidRPr="00BA7954">
        <w:rPr>
          <w:rFonts w:asciiTheme="majorBidi" w:hAnsiTheme="majorBidi" w:cstheme="majorBidi"/>
          <w:color w:val="000000" w:themeColor="text1"/>
          <w:sz w:val="24"/>
          <w:szCs w:val="24"/>
        </w:rPr>
        <w:t>based on</w:t>
      </w:r>
      <w:r w:rsidR="009E3810" w:rsidRPr="00BA7954">
        <w:rPr>
          <w:rFonts w:asciiTheme="majorBidi" w:hAnsiTheme="majorBidi" w:cstheme="majorBidi"/>
          <w:color w:val="000000" w:themeColor="text1"/>
          <w:sz w:val="24"/>
          <w:szCs w:val="24"/>
        </w:rPr>
        <w:t xml:space="preserve"> racial, ethnic</w:t>
      </w:r>
      <w:r>
        <w:rPr>
          <w:rFonts w:asciiTheme="majorBidi" w:hAnsiTheme="majorBidi" w:cstheme="majorBidi"/>
          <w:color w:val="000000" w:themeColor="text1"/>
          <w:sz w:val="24"/>
          <w:szCs w:val="24"/>
        </w:rPr>
        <w:t>,</w:t>
      </w:r>
      <w:r w:rsidR="009E3810" w:rsidRPr="00BA7954">
        <w:rPr>
          <w:rFonts w:asciiTheme="majorBidi" w:hAnsiTheme="majorBidi" w:cstheme="majorBidi"/>
          <w:color w:val="000000" w:themeColor="text1"/>
          <w:sz w:val="24"/>
          <w:szCs w:val="24"/>
        </w:rPr>
        <w:t xml:space="preserve"> or religious identity</w:t>
      </w:r>
      <w:r>
        <w:rPr>
          <w:rFonts w:asciiTheme="majorBidi" w:hAnsiTheme="majorBidi" w:cstheme="majorBidi"/>
          <w:color w:val="000000" w:themeColor="text1"/>
          <w:sz w:val="24"/>
          <w:szCs w:val="24"/>
        </w:rPr>
        <w:t>,</w:t>
      </w:r>
      <w:r w:rsidR="009E3810" w:rsidRPr="00BA7954">
        <w:rPr>
          <w:rFonts w:asciiTheme="majorBidi" w:hAnsiTheme="majorBidi" w:cstheme="majorBidi"/>
          <w:color w:val="000000" w:themeColor="text1"/>
          <w:sz w:val="24"/>
          <w:szCs w:val="24"/>
        </w:rPr>
        <w:t xml:space="preserve"> as the more extreme proponents of the Basic Law wanted. It declares</w:t>
      </w:r>
      <w:r>
        <w:rPr>
          <w:rFonts w:asciiTheme="majorBidi" w:hAnsiTheme="majorBidi" w:cstheme="majorBidi"/>
          <w:color w:val="000000" w:themeColor="text1"/>
          <w:sz w:val="24"/>
          <w:szCs w:val="24"/>
        </w:rPr>
        <w:t>,</w:t>
      </w:r>
      <w:r w:rsidR="009E3810" w:rsidRPr="00BA7954">
        <w:rPr>
          <w:rFonts w:asciiTheme="majorBidi" w:hAnsiTheme="majorBidi" w:cstheme="majorBidi"/>
          <w:color w:val="000000" w:themeColor="text1"/>
          <w:sz w:val="24"/>
          <w:szCs w:val="24"/>
        </w:rPr>
        <w:t xml:space="preserve"> however, that Jewish settlement is a national value. The legal implications of this statement are unclear at this point and</w:t>
      </w:r>
      <w:r>
        <w:rPr>
          <w:rFonts w:asciiTheme="majorBidi" w:hAnsiTheme="majorBidi" w:cstheme="majorBidi"/>
          <w:color w:val="000000" w:themeColor="text1"/>
          <w:sz w:val="24"/>
          <w:szCs w:val="24"/>
        </w:rPr>
        <w:t>,</w:t>
      </w:r>
      <w:r w:rsidR="009E3810" w:rsidRPr="00BA7954">
        <w:rPr>
          <w:rFonts w:asciiTheme="majorBidi" w:hAnsiTheme="majorBidi" w:cstheme="majorBidi"/>
          <w:color w:val="000000" w:themeColor="text1"/>
          <w:sz w:val="24"/>
          <w:szCs w:val="24"/>
        </w:rPr>
        <w:t xml:space="preserve"> like many other provisions of the Basic Law, hinge upon the interpretation given to this provision by the Supreme Court.  </w:t>
      </w:r>
    </w:p>
    <w:p w14:paraId="0926D9F1" w14:textId="51697A49" w:rsidR="009E3810" w:rsidRPr="00BA7954" w:rsidRDefault="009E3810" w:rsidP="004E4650">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 xml:space="preserve">Section 8 establishes the official status of the Jewish Calendar. Section 9 dictates the official holidays and memorial days. Section 10 declares that the Jewish holidays will be the holidays in the State of Israel, but </w:t>
      </w:r>
      <w:r w:rsidR="001D068F">
        <w:rPr>
          <w:rFonts w:asciiTheme="majorBidi" w:hAnsiTheme="majorBidi" w:cstheme="majorBidi"/>
          <w:color w:val="000000" w:themeColor="text1"/>
          <w:sz w:val="24"/>
          <w:szCs w:val="24"/>
        </w:rPr>
        <w:t xml:space="preserve">it also </w:t>
      </w:r>
      <w:r w:rsidRPr="00BA7954">
        <w:rPr>
          <w:rFonts w:asciiTheme="majorBidi" w:hAnsiTheme="majorBidi" w:cstheme="majorBidi"/>
          <w:color w:val="000000" w:themeColor="text1"/>
          <w:sz w:val="24"/>
          <w:szCs w:val="24"/>
        </w:rPr>
        <w:t xml:space="preserve">protects the rights of religious minorities to celebrate their own holidays. Section 11 declares that this Basic Law can be changed only by a majority of Knesset </w:t>
      </w:r>
      <w:r w:rsidR="001D068F">
        <w:rPr>
          <w:rFonts w:asciiTheme="majorBidi" w:hAnsiTheme="majorBidi" w:cstheme="majorBidi"/>
          <w:color w:val="000000" w:themeColor="text1"/>
          <w:sz w:val="24"/>
          <w:szCs w:val="24"/>
        </w:rPr>
        <w:t>m</w:t>
      </w:r>
      <w:r w:rsidR="001D068F" w:rsidRPr="00BA7954">
        <w:rPr>
          <w:rFonts w:asciiTheme="majorBidi" w:hAnsiTheme="majorBidi" w:cstheme="majorBidi"/>
          <w:color w:val="000000" w:themeColor="text1"/>
          <w:sz w:val="24"/>
          <w:szCs w:val="24"/>
        </w:rPr>
        <w:t xml:space="preserve">embers </w:t>
      </w:r>
      <w:r w:rsidRPr="00BA7954">
        <w:rPr>
          <w:rFonts w:asciiTheme="majorBidi" w:hAnsiTheme="majorBidi" w:cstheme="majorBidi"/>
          <w:color w:val="000000" w:themeColor="text1"/>
          <w:sz w:val="24"/>
          <w:szCs w:val="24"/>
        </w:rPr>
        <w:t>(at least 61)</w:t>
      </w:r>
      <w:r w:rsidR="001D068F">
        <w:rPr>
          <w:rFonts w:asciiTheme="majorBidi" w:hAnsiTheme="majorBidi" w:cstheme="majorBidi"/>
          <w:color w:val="000000" w:themeColor="text1"/>
          <w:sz w:val="24"/>
          <w:szCs w:val="24"/>
        </w:rPr>
        <w:t>.</w:t>
      </w:r>
    </w:p>
    <w:p w14:paraId="6B560D3B" w14:textId="29E7FA9A" w:rsidR="001D068F" w:rsidRPr="00D624D9" w:rsidRDefault="001D068F" w:rsidP="00D624D9">
      <w:pPr>
        <w:bidi w:val="0"/>
        <w:jc w:val="both"/>
        <w:rPr>
          <w:rFonts w:asciiTheme="majorBidi" w:hAnsiTheme="majorBidi" w:cstheme="majorBidi"/>
          <w:b/>
          <w:bCs/>
          <w:i/>
          <w:iCs/>
          <w:color w:val="000000" w:themeColor="text1"/>
          <w:sz w:val="24"/>
          <w:szCs w:val="24"/>
        </w:rPr>
      </w:pPr>
      <w:r>
        <w:rPr>
          <w:rFonts w:asciiTheme="majorBidi" w:hAnsiTheme="majorBidi" w:cstheme="majorBidi"/>
          <w:b/>
          <w:bCs/>
          <w:i/>
          <w:iCs/>
          <w:color w:val="000000" w:themeColor="text1"/>
          <w:sz w:val="24"/>
          <w:szCs w:val="24"/>
        </w:rPr>
        <w:t>The Post-Traumatic Effects and Normative Evaluation</w:t>
      </w:r>
    </w:p>
    <w:p w14:paraId="7D3506DA" w14:textId="0F0A4D53" w:rsidR="009E3810" w:rsidRPr="00BA7954" w:rsidRDefault="001D068F" w:rsidP="009F17D7">
      <w:pPr>
        <w:bidi w:val="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As expected,</w:t>
      </w:r>
      <w:r w:rsidR="009E3810" w:rsidRPr="00BA7954">
        <w:rPr>
          <w:rFonts w:asciiTheme="majorBidi" w:hAnsiTheme="majorBidi" w:cstheme="majorBidi"/>
          <w:color w:val="000000" w:themeColor="text1"/>
          <w:sz w:val="24"/>
          <w:szCs w:val="24"/>
        </w:rPr>
        <w:t xml:space="preserve"> reactions to the Basic Law were polarized. The liberal members of the Knesset described it as an apartheid law</w:t>
      </w:r>
      <w:r>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w:t>
      </w:r>
      <w:r w:rsidR="009F17D7" w:rsidRPr="00BA7954">
        <w:rPr>
          <w:rFonts w:asciiTheme="majorBidi" w:hAnsiTheme="majorBidi" w:cstheme="majorBidi"/>
          <w:color w:val="000000" w:themeColor="text1"/>
          <w:sz w:val="24"/>
          <w:szCs w:val="24"/>
        </w:rPr>
        <w:t>Lis and Landau 2018)</w:t>
      </w:r>
      <w:r>
        <w:rPr>
          <w:rFonts w:asciiTheme="majorBidi" w:hAnsiTheme="majorBidi" w:cstheme="majorBidi"/>
          <w:color w:val="000000" w:themeColor="text1"/>
          <w:sz w:val="24"/>
          <w:szCs w:val="24"/>
        </w:rPr>
        <w:t>.</w:t>
      </w:r>
      <w:r w:rsidR="009E3810" w:rsidRPr="00BA7954">
        <w:rPr>
          <w:rStyle w:val="FootnoteReference"/>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O</w:t>
      </w:r>
      <w:r w:rsidR="009E3810" w:rsidRPr="00BA7954">
        <w:rPr>
          <w:rFonts w:asciiTheme="majorBidi" w:hAnsiTheme="majorBidi" w:cstheme="majorBidi"/>
          <w:color w:val="000000" w:themeColor="text1"/>
          <w:sz w:val="24"/>
          <w:szCs w:val="24"/>
        </w:rPr>
        <w:t>pposition to the Basic Law came from the left, the center</w:t>
      </w:r>
      <w:r>
        <w:rPr>
          <w:rFonts w:asciiTheme="majorBidi" w:hAnsiTheme="majorBidi" w:cstheme="majorBidi"/>
          <w:color w:val="000000" w:themeColor="text1"/>
          <w:sz w:val="24"/>
          <w:szCs w:val="24"/>
        </w:rPr>
        <w:t>,</w:t>
      </w:r>
      <w:r w:rsidR="009E3810" w:rsidRPr="00BA7954">
        <w:rPr>
          <w:rFonts w:asciiTheme="majorBidi" w:hAnsiTheme="majorBidi" w:cstheme="majorBidi"/>
          <w:color w:val="000000" w:themeColor="text1"/>
          <w:sz w:val="24"/>
          <w:szCs w:val="24"/>
        </w:rPr>
        <w:t xml:space="preserve"> and more liberal members of right</w:t>
      </w:r>
      <w:r w:rsidR="00237C30">
        <w:rPr>
          <w:rFonts w:asciiTheme="majorBidi" w:hAnsiTheme="majorBidi" w:cstheme="majorBidi"/>
          <w:color w:val="000000" w:themeColor="text1"/>
          <w:sz w:val="24"/>
          <w:szCs w:val="24"/>
        </w:rPr>
        <w:t>-</w:t>
      </w:r>
      <w:r w:rsidR="009E3810" w:rsidRPr="00BA7954">
        <w:rPr>
          <w:rFonts w:asciiTheme="majorBidi" w:hAnsiTheme="majorBidi" w:cstheme="majorBidi"/>
          <w:color w:val="000000" w:themeColor="text1"/>
          <w:sz w:val="24"/>
          <w:szCs w:val="24"/>
        </w:rPr>
        <w:t xml:space="preserve">wing parties. </w:t>
      </w:r>
    </w:p>
    <w:p w14:paraId="7654DDE4" w14:textId="43CF3F02" w:rsidR="009E3810" w:rsidRPr="00BA7954" w:rsidRDefault="009E3810" w:rsidP="009F17D7">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Interestingly, for the first time in the Israeli history, many eminent figures in the Druze minority, which has traditionally been very loyal to the state and whose members serve in the army, expressed outrage</w:t>
      </w:r>
      <w:r w:rsidR="000005AA">
        <w:rPr>
          <w:rFonts w:asciiTheme="majorBidi" w:hAnsiTheme="majorBidi" w:cstheme="majorBidi"/>
          <w:color w:val="000000" w:themeColor="text1"/>
          <w:sz w:val="24"/>
          <w:szCs w:val="24"/>
        </w:rPr>
        <w:t xml:space="preserve"> </w:t>
      </w:r>
      <w:r w:rsidR="009F17D7" w:rsidRPr="00BA7954">
        <w:rPr>
          <w:rFonts w:asciiTheme="majorBidi" w:hAnsiTheme="majorBidi" w:cstheme="majorBidi"/>
          <w:color w:val="000000" w:themeColor="text1"/>
          <w:sz w:val="24"/>
          <w:szCs w:val="24"/>
        </w:rPr>
        <w:t>Sommer 2018)</w:t>
      </w:r>
      <w:r w:rsidR="000005AA">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As a result, even the more ardent proponents of the law raised some doubts and were considering the possibility of amending the law. The witty opponents of the law suggested that perhaps Israel ought to declare itself as a Jewish and a Druze state. </w:t>
      </w:r>
    </w:p>
    <w:p w14:paraId="30D1680B" w14:textId="7673A176" w:rsidR="009E3810" w:rsidRPr="00BA7954" w:rsidRDefault="009E3810" w:rsidP="005D4C9E">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 xml:space="preserve">The proponents of the Basic Law argue that Israeli society has become too westernized; in particular, </w:t>
      </w:r>
      <w:r w:rsidR="00237C30">
        <w:rPr>
          <w:rFonts w:asciiTheme="majorBidi" w:hAnsiTheme="majorBidi" w:cstheme="majorBidi"/>
          <w:color w:val="000000" w:themeColor="text1"/>
          <w:sz w:val="24"/>
          <w:szCs w:val="24"/>
        </w:rPr>
        <w:t>they argue</w:t>
      </w:r>
      <w:r w:rsidRPr="00BA7954">
        <w:rPr>
          <w:rFonts w:asciiTheme="majorBidi" w:hAnsiTheme="majorBidi" w:cstheme="majorBidi"/>
          <w:color w:val="000000" w:themeColor="text1"/>
          <w:sz w:val="24"/>
          <w:szCs w:val="24"/>
        </w:rPr>
        <w:t xml:space="preserve"> that the legal system has become too activist and liberal at the expense of Jewish and nationalist values. Under this view, the Basic Law restores the proper balance between Jewish </w:t>
      </w:r>
      <w:r w:rsidR="00237C30">
        <w:rPr>
          <w:rFonts w:asciiTheme="majorBidi" w:hAnsiTheme="majorBidi" w:cstheme="majorBidi"/>
          <w:color w:val="000000" w:themeColor="text1"/>
          <w:sz w:val="24"/>
          <w:szCs w:val="24"/>
        </w:rPr>
        <w:t>values and</w:t>
      </w:r>
      <w:r w:rsidR="00237C30"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civic</w:t>
      </w:r>
      <w:r w:rsidR="00237C30">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universal values</w:t>
      </w:r>
      <w:r w:rsidR="005D4C9E" w:rsidRPr="00BA7954">
        <w:rPr>
          <w:rFonts w:asciiTheme="majorBidi" w:hAnsiTheme="majorBidi" w:cstheme="majorBidi"/>
          <w:color w:val="000000" w:themeColor="text1"/>
          <w:sz w:val="24"/>
          <w:szCs w:val="24"/>
        </w:rPr>
        <w:t xml:space="preserve"> </w:t>
      </w:r>
      <w:r w:rsidR="00D93E7E">
        <w:rPr>
          <w:rFonts w:asciiTheme="majorBidi" w:hAnsiTheme="majorBidi" w:cstheme="majorBidi"/>
          <w:color w:val="000000" w:themeColor="text1"/>
          <w:sz w:val="24"/>
          <w:szCs w:val="24"/>
        </w:rPr>
        <w:t xml:space="preserve"> </w:t>
      </w:r>
      <w:r w:rsidR="009F17D7" w:rsidRPr="00BA7954">
        <w:rPr>
          <w:rFonts w:asciiTheme="majorBidi" w:hAnsiTheme="majorBidi" w:cstheme="majorBidi"/>
          <w:color w:val="000000" w:themeColor="text1"/>
          <w:sz w:val="24"/>
          <w:szCs w:val="24"/>
        </w:rPr>
        <w:t>(</w:t>
      </w:r>
      <w:r w:rsidR="00462B9C" w:rsidRPr="00BA7954">
        <w:rPr>
          <w:rFonts w:asciiTheme="majorBidi" w:hAnsiTheme="majorBidi" w:cstheme="majorBidi"/>
          <w:color w:val="000000" w:themeColor="text1"/>
          <w:sz w:val="24"/>
          <w:szCs w:val="24"/>
        </w:rPr>
        <w:t>Lint</w:t>
      </w:r>
      <w:r w:rsidR="00462B9C">
        <w:rPr>
          <w:rFonts w:asciiTheme="majorBidi" w:hAnsiTheme="majorBidi" w:cstheme="majorBidi"/>
          <w:color w:val="000000" w:themeColor="text1"/>
          <w:sz w:val="24"/>
          <w:szCs w:val="24"/>
        </w:rPr>
        <w:t>l</w:t>
      </w:r>
      <w:r w:rsidR="00462B9C" w:rsidRPr="00BA7954">
        <w:rPr>
          <w:rFonts w:asciiTheme="majorBidi" w:hAnsiTheme="majorBidi" w:cstheme="majorBidi"/>
          <w:color w:val="000000" w:themeColor="text1"/>
          <w:sz w:val="24"/>
          <w:szCs w:val="24"/>
        </w:rPr>
        <w:t xml:space="preserve"> </w:t>
      </w:r>
      <w:r w:rsidR="009F17D7" w:rsidRPr="00BA7954">
        <w:rPr>
          <w:rFonts w:asciiTheme="majorBidi" w:hAnsiTheme="majorBidi" w:cstheme="majorBidi"/>
          <w:color w:val="000000" w:themeColor="text1"/>
          <w:sz w:val="24"/>
          <w:szCs w:val="24"/>
        </w:rPr>
        <w:t>and Wolfrum 2018)</w:t>
      </w:r>
      <w:r w:rsidR="00D93E7E">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This is, according to its proponents, the reason why the Basic Law rightly fails to reference universal values</w:t>
      </w:r>
      <w:r w:rsidR="00D93E7E">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such as democracy, equality</w:t>
      </w:r>
      <w:r w:rsidR="00D93E7E">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or freedom. </w:t>
      </w:r>
    </w:p>
    <w:p w14:paraId="6C913D58" w14:textId="6FFE24CF" w:rsidR="009E3810" w:rsidRPr="00BA7954" w:rsidRDefault="009E3810" w:rsidP="00E4400C">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Yet</w:t>
      </w:r>
      <w:r w:rsidR="00D93E7E">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as indicated earlier, the Basic Law represents a departure from the traditional hostility to judicial activism. The Basic Law provides the Supreme Court broad and almost limitless discretion. Furthermore</w:t>
      </w:r>
      <w:r w:rsidR="00D93E7E">
        <w:rPr>
          <w:rFonts w:asciiTheme="majorBidi" w:hAnsiTheme="majorBidi" w:cstheme="majorBidi"/>
          <w:color w:val="000000" w:themeColor="text1"/>
          <w:sz w:val="24"/>
          <w:szCs w:val="24"/>
        </w:rPr>
        <w:t>,</w:t>
      </w:r>
      <w:r w:rsidR="00D93E7E"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the Basic Law represents a departure from the traditional criticisms used by conservatives against the two former human rights </w:t>
      </w:r>
      <w:r w:rsidR="0098108E">
        <w:rPr>
          <w:rFonts w:asciiTheme="majorBidi" w:hAnsiTheme="majorBidi" w:cstheme="majorBidi"/>
          <w:color w:val="000000" w:themeColor="text1"/>
          <w:sz w:val="24"/>
          <w:szCs w:val="24"/>
        </w:rPr>
        <w:t>B</w:t>
      </w:r>
      <w:r w:rsidR="0098108E" w:rsidRPr="00BA7954">
        <w:rPr>
          <w:rFonts w:asciiTheme="majorBidi" w:hAnsiTheme="majorBidi" w:cstheme="majorBidi"/>
          <w:color w:val="000000" w:themeColor="text1"/>
          <w:sz w:val="24"/>
          <w:szCs w:val="24"/>
        </w:rPr>
        <w:t xml:space="preserve">asic </w:t>
      </w:r>
      <w:r w:rsidR="0098108E">
        <w:rPr>
          <w:rFonts w:asciiTheme="majorBidi" w:hAnsiTheme="majorBidi" w:cstheme="majorBidi"/>
          <w:color w:val="000000" w:themeColor="text1"/>
          <w:sz w:val="24"/>
          <w:szCs w:val="24"/>
        </w:rPr>
        <w:t>L</w:t>
      </w:r>
      <w:r w:rsidR="0098108E" w:rsidRPr="00BA7954">
        <w:rPr>
          <w:rFonts w:asciiTheme="majorBidi" w:hAnsiTheme="majorBidi" w:cstheme="majorBidi"/>
          <w:color w:val="000000" w:themeColor="text1"/>
          <w:sz w:val="24"/>
          <w:szCs w:val="24"/>
        </w:rPr>
        <w:t>aws</w:t>
      </w:r>
      <w:r w:rsidRPr="00BA7954">
        <w:rPr>
          <w:rFonts w:asciiTheme="majorBidi" w:hAnsiTheme="majorBidi" w:cstheme="majorBidi"/>
          <w:color w:val="000000" w:themeColor="text1"/>
          <w:sz w:val="24"/>
          <w:szCs w:val="24"/>
        </w:rPr>
        <w:t xml:space="preserve">: </w:t>
      </w:r>
      <w:r w:rsidRPr="005F5617">
        <w:rPr>
          <w:rFonts w:asciiTheme="majorBidi" w:hAnsiTheme="majorBidi" w:cstheme="majorBidi"/>
          <w:color w:val="000000" w:themeColor="text1"/>
          <w:sz w:val="24"/>
          <w:szCs w:val="24"/>
        </w:rPr>
        <w:t>Basic Law: Human Dignity and Liberty and Basic Law: Freedom of Occupation.</w:t>
      </w:r>
      <w:r w:rsidRPr="00BA7954">
        <w:rPr>
          <w:rFonts w:asciiTheme="majorBidi" w:hAnsiTheme="majorBidi" w:cstheme="majorBidi"/>
          <w:color w:val="000000" w:themeColor="text1"/>
          <w:sz w:val="24"/>
          <w:szCs w:val="24"/>
        </w:rPr>
        <w:t xml:space="preserve"> </w:t>
      </w:r>
      <w:r w:rsidR="0098108E">
        <w:rPr>
          <w:rFonts w:asciiTheme="majorBidi" w:hAnsiTheme="majorBidi" w:cstheme="majorBidi"/>
          <w:color w:val="000000" w:themeColor="text1"/>
          <w:sz w:val="24"/>
          <w:szCs w:val="24"/>
        </w:rPr>
        <w:t>R</w:t>
      </w:r>
      <w:r w:rsidRPr="00BA7954">
        <w:rPr>
          <w:rFonts w:asciiTheme="majorBidi" w:hAnsiTheme="majorBidi" w:cstheme="majorBidi"/>
          <w:color w:val="000000" w:themeColor="text1"/>
          <w:sz w:val="24"/>
          <w:szCs w:val="24"/>
        </w:rPr>
        <w:t>ight</w:t>
      </w:r>
      <w:r w:rsidR="0098108E">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wing opponents of these laws have been criticizing the willingness to pass Basic Laws that do not reflect a broad consensus. In their view</w:t>
      </w:r>
      <w:r w:rsidR="005A440C">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at least when the two human rights </w:t>
      </w:r>
      <w:r w:rsidR="005A440C">
        <w:rPr>
          <w:rFonts w:asciiTheme="majorBidi" w:hAnsiTheme="majorBidi" w:cstheme="majorBidi"/>
          <w:color w:val="000000" w:themeColor="text1"/>
          <w:sz w:val="24"/>
          <w:szCs w:val="24"/>
        </w:rPr>
        <w:t>B</w:t>
      </w:r>
      <w:r w:rsidR="005A440C" w:rsidRPr="00BA7954">
        <w:rPr>
          <w:rFonts w:asciiTheme="majorBidi" w:hAnsiTheme="majorBidi" w:cstheme="majorBidi"/>
          <w:color w:val="000000" w:themeColor="text1"/>
          <w:sz w:val="24"/>
          <w:szCs w:val="24"/>
        </w:rPr>
        <w:t xml:space="preserve">asic </w:t>
      </w:r>
      <w:r w:rsidR="005A440C">
        <w:rPr>
          <w:rFonts w:asciiTheme="majorBidi" w:hAnsiTheme="majorBidi" w:cstheme="majorBidi"/>
          <w:color w:val="000000" w:themeColor="text1"/>
          <w:sz w:val="24"/>
          <w:szCs w:val="24"/>
        </w:rPr>
        <w:t>L</w:t>
      </w:r>
      <w:r w:rsidR="005A440C" w:rsidRPr="00BA7954">
        <w:rPr>
          <w:rFonts w:asciiTheme="majorBidi" w:hAnsiTheme="majorBidi" w:cstheme="majorBidi"/>
          <w:color w:val="000000" w:themeColor="text1"/>
          <w:sz w:val="24"/>
          <w:szCs w:val="24"/>
        </w:rPr>
        <w:t xml:space="preserve">aws </w:t>
      </w:r>
      <w:r w:rsidRPr="00BA7954">
        <w:rPr>
          <w:rFonts w:asciiTheme="majorBidi" w:hAnsiTheme="majorBidi" w:cstheme="majorBidi"/>
          <w:color w:val="000000" w:themeColor="text1"/>
          <w:sz w:val="24"/>
          <w:szCs w:val="24"/>
        </w:rPr>
        <w:t>were at stake</w:t>
      </w:r>
      <w:r w:rsidR="005A440C">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Basic Laws must pass only after a broad consensus is reached</w:t>
      </w:r>
      <w:r w:rsidR="00E4400C" w:rsidRPr="00BA7954">
        <w:rPr>
          <w:rFonts w:asciiTheme="majorBidi" w:hAnsiTheme="majorBidi" w:cstheme="majorBidi"/>
          <w:color w:val="000000" w:themeColor="text1"/>
          <w:sz w:val="24"/>
          <w:szCs w:val="24"/>
        </w:rPr>
        <w:t xml:space="preserve"> (Segev 2007)</w:t>
      </w:r>
      <w:r w:rsidR="005A440C">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Yet, the Basic Law that is supposed to entrench Israel as a Jewish state passed by a very small margin. So</w:t>
      </w:r>
      <w:r w:rsidR="005A440C">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while most of the supporters of this Basic Law complain bitterly about the small margin in which the previous human rights Basic Laws </w:t>
      </w:r>
      <w:r w:rsidR="005A440C">
        <w:rPr>
          <w:rFonts w:asciiTheme="majorBidi" w:hAnsiTheme="majorBidi" w:cstheme="majorBidi"/>
          <w:color w:val="000000" w:themeColor="text1"/>
          <w:sz w:val="24"/>
          <w:szCs w:val="24"/>
        </w:rPr>
        <w:t xml:space="preserve">were </w:t>
      </w:r>
      <w:r w:rsidRPr="00BA7954">
        <w:rPr>
          <w:rFonts w:asciiTheme="majorBidi" w:hAnsiTheme="majorBidi" w:cstheme="majorBidi"/>
          <w:color w:val="000000" w:themeColor="text1"/>
          <w:sz w:val="24"/>
          <w:szCs w:val="24"/>
        </w:rPr>
        <w:t>passed</w:t>
      </w:r>
      <w:r w:rsidR="005A440C">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w:t>
      </w:r>
      <w:r w:rsidR="005A440C">
        <w:rPr>
          <w:rFonts w:asciiTheme="majorBidi" w:hAnsiTheme="majorBidi" w:cstheme="majorBidi"/>
          <w:color w:val="000000" w:themeColor="text1"/>
          <w:sz w:val="24"/>
          <w:szCs w:val="24"/>
        </w:rPr>
        <w:t>concluding</w:t>
      </w:r>
      <w:r w:rsidRPr="00BA7954">
        <w:rPr>
          <w:rFonts w:asciiTheme="majorBidi" w:hAnsiTheme="majorBidi" w:cstheme="majorBidi"/>
          <w:color w:val="000000" w:themeColor="text1"/>
          <w:sz w:val="24"/>
          <w:szCs w:val="24"/>
        </w:rPr>
        <w:t xml:space="preserve"> that they are not sufficiently representational and therefore illegitimate, they have </w:t>
      </w:r>
      <w:r w:rsidR="005A440C">
        <w:rPr>
          <w:rFonts w:asciiTheme="majorBidi" w:hAnsiTheme="majorBidi" w:cstheme="majorBidi"/>
          <w:color w:val="000000" w:themeColor="text1"/>
          <w:sz w:val="24"/>
          <w:szCs w:val="24"/>
        </w:rPr>
        <w:t xml:space="preserve">evidently </w:t>
      </w:r>
      <w:r w:rsidRPr="00BA7954">
        <w:rPr>
          <w:rFonts w:asciiTheme="majorBidi" w:hAnsiTheme="majorBidi" w:cstheme="majorBidi"/>
          <w:color w:val="000000" w:themeColor="text1"/>
          <w:sz w:val="24"/>
          <w:szCs w:val="24"/>
        </w:rPr>
        <w:t xml:space="preserve">not followed their own judicial philosophy. </w:t>
      </w:r>
    </w:p>
    <w:p w14:paraId="1AEB4086" w14:textId="382AB578" w:rsidR="009E3810" w:rsidRPr="00BA7954" w:rsidRDefault="009E3810" w:rsidP="00235B11">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This transformation can be described as resting on short term interests, hypocrisy</w:t>
      </w:r>
      <w:r w:rsidR="006C7D3F">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and intellectual dishonesty of monstrous magnitude. But it may also reflect the sense that</w:t>
      </w:r>
      <w:r w:rsidR="006C7D3F">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given the changing composition of the Supreme Court, granting power to the </w:t>
      </w:r>
      <w:r w:rsidR="006C7D3F">
        <w:rPr>
          <w:rFonts w:asciiTheme="majorBidi" w:hAnsiTheme="majorBidi" w:cstheme="majorBidi"/>
          <w:color w:val="000000" w:themeColor="text1"/>
          <w:sz w:val="24"/>
          <w:szCs w:val="24"/>
        </w:rPr>
        <w:t>c</w:t>
      </w:r>
      <w:r w:rsidR="006C7D3F" w:rsidRPr="00BA7954">
        <w:rPr>
          <w:rFonts w:asciiTheme="majorBidi" w:hAnsiTheme="majorBidi" w:cstheme="majorBidi"/>
          <w:color w:val="000000" w:themeColor="text1"/>
          <w:sz w:val="24"/>
          <w:szCs w:val="24"/>
        </w:rPr>
        <w:t xml:space="preserve">ourt </w:t>
      </w:r>
      <w:r w:rsidRPr="00BA7954">
        <w:rPr>
          <w:rFonts w:asciiTheme="majorBidi" w:hAnsiTheme="majorBidi" w:cstheme="majorBidi"/>
          <w:color w:val="000000" w:themeColor="text1"/>
          <w:sz w:val="24"/>
          <w:szCs w:val="24"/>
        </w:rPr>
        <w:t xml:space="preserve">can now </w:t>
      </w:r>
      <w:r w:rsidR="006C7D3F">
        <w:rPr>
          <w:rFonts w:asciiTheme="majorBidi" w:hAnsiTheme="majorBidi" w:cstheme="majorBidi"/>
          <w:color w:val="000000" w:themeColor="text1"/>
          <w:sz w:val="24"/>
          <w:szCs w:val="24"/>
        </w:rPr>
        <w:t>benefit</w:t>
      </w:r>
      <w:r w:rsidR="006C7D3F"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conservative ideology. In any case, it is evident that the very accusations directed against the two human rights Basic Laws by the conservatives</w:t>
      </w:r>
      <w:r w:rsidR="006C7D3F">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namely</w:t>
      </w:r>
      <w:r w:rsidR="006C7D3F">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that these laws are sectarian and do not reflect broad consensus</w:t>
      </w:r>
      <w:r w:rsidR="006C7D3F">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can now be used by the left to criticize the Basic Law. This is particularly true given that </w:t>
      </w:r>
      <w:r w:rsidRPr="00BA7954">
        <w:rPr>
          <w:rFonts w:asciiTheme="majorBidi" w:hAnsiTheme="majorBidi" w:cstheme="majorBidi"/>
          <w:i/>
          <w:iCs/>
          <w:color w:val="000000" w:themeColor="text1"/>
          <w:sz w:val="24"/>
          <w:szCs w:val="24"/>
        </w:rPr>
        <w:t>only</w:t>
      </w:r>
      <w:r w:rsidRPr="00BA7954">
        <w:rPr>
          <w:rFonts w:asciiTheme="majorBidi" w:hAnsiTheme="majorBidi" w:cstheme="majorBidi"/>
          <w:color w:val="000000" w:themeColor="text1"/>
          <w:sz w:val="24"/>
          <w:szCs w:val="24"/>
        </w:rPr>
        <w:t xml:space="preserve"> members of the right</w:t>
      </w:r>
      <w:r w:rsidR="000E750C">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wing coalition voted for it. Given the intense opposition to the Basic Law </w:t>
      </w:r>
      <w:r w:rsidR="000E750C">
        <w:rPr>
          <w:rFonts w:asciiTheme="majorBidi" w:hAnsiTheme="majorBidi" w:cstheme="majorBidi"/>
          <w:color w:val="000000" w:themeColor="text1"/>
          <w:sz w:val="24"/>
          <w:szCs w:val="24"/>
        </w:rPr>
        <w:t>by</w:t>
      </w:r>
      <w:r w:rsidRPr="00BA7954">
        <w:rPr>
          <w:rFonts w:asciiTheme="majorBidi" w:hAnsiTheme="majorBidi" w:cstheme="majorBidi"/>
          <w:color w:val="000000" w:themeColor="text1"/>
          <w:sz w:val="24"/>
          <w:szCs w:val="24"/>
        </w:rPr>
        <w:t xml:space="preserve"> the Left, the Center</w:t>
      </w:r>
      <w:r w:rsidR="000E750C">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and the more liberal members of the </w:t>
      </w:r>
      <w:r w:rsidR="000E750C">
        <w:rPr>
          <w:rFonts w:asciiTheme="majorBidi" w:hAnsiTheme="majorBidi" w:cstheme="majorBidi"/>
          <w:color w:val="000000" w:themeColor="text1"/>
          <w:sz w:val="24"/>
          <w:szCs w:val="24"/>
        </w:rPr>
        <w:t>Right-wing</w:t>
      </w:r>
      <w:r w:rsidRPr="00BA7954">
        <w:rPr>
          <w:rFonts w:asciiTheme="majorBidi" w:hAnsiTheme="majorBidi" w:cstheme="majorBidi"/>
          <w:color w:val="000000" w:themeColor="text1"/>
          <w:sz w:val="24"/>
          <w:szCs w:val="24"/>
        </w:rPr>
        <w:t xml:space="preserve"> parties, it seems that it cannot be regarded as promoting the values of Israel but only the values of the anti-liberal segments of Israeli society. </w:t>
      </w:r>
    </w:p>
    <w:p w14:paraId="4E17095B" w14:textId="4D363186" w:rsidR="009E3810" w:rsidRPr="00BA7954" w:rsidRDefault="009E3810" w:rsidP="00AC38C6">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The opponents of the Basic Law raise both principled and pragmatic reasons. The Basic Law contains some provisions which are very difficult to reconcile with a democratic or an egalitarian state</w:t>
      </w:r>
      <w:r w:rsidR="00493C40">
        <w:rPr>
          <w:rFonts w:asciiTheme="majorBidi" w:hAnsiTheme="majorBidi" w:cstheme="majorBidi"/>
          <w:color w:val="000000" w:themeColor="text1"/>
          <w:sz w:val="24"/>
          <w:szCs w:val="24"/>
        </w:rPr>
        <w:t xml:space="preserve"> </w:t>
      </w:r>
      <w:r w:rsidR="005D4C9E" w:rsidRPr="00BA7954">
        <w:rPr>
          <w:rFonts w:asciiTheme="majorBidi" w:hAnsiTheme="majorBidi" w:cstheme="majorBidi"/>
          <w:color w:val="000000" w:themeColor="text1"/>
          <w:sz w:val="24"/>
          <w:szCs w:val="24"/>
        </w:rPr>
        <w:t>(Prusher 2018)</w:t>
      </w:r>
      <w:r w:rsidR="00BE0789">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Most clearly</w:t>
      </w:r>
      <w:r w:rsidR="00BE0789">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section 7 prioritizes Jewish settlement over settlement of non-Jews. The demotion of the Arabic language is also regarded as unacceptable (hence, the </w:t>
      </w:r>
      <w:r w:rsidR="00BE0789" w:rsidRPr="00BA7954">
        <w:rPr>
          <w:rFonts w:asciiTheme="majorBidi" w:hAnsiTheme="majorBidi" w:cstheme="majorBidi"/>
          <w:color w:val="000000" w:themeColor="text1"/>
          <w:sz w:val="24"/>
          <w:szCs w:val="24"/>
        </w:rPr>
        <w:t>protest</w:t>
      </w:r>
      <w:r w:rsidRPr="00BA7954">
        <w:rPr>
          <w:rFonts w:asciiTheme="majorBidi" w:hAnsiTheme="majorBidi" w:cstheme="majorBidi"/>
          <w:color w:val="000000" w:themeColor="text1"/>
          <w:sz w:val="24"/>
          <w:szCs w:val="24"/>
        </w:rPr>
        <w:t xml:space="preserve"> of President Rivlin).  In addition, pragmatic arguments are being raised: it is argued that the law will strain the already uneasy relationships between Israel and its</w:t>
      </w:r>
      <w:r w:rsidR="00F00C15">
        <w:rPr>
          <w:rFonts w:asciiTheme="majorBidi" w:hAnsiTheme="majorBidi" w:cstheme="majorBidi"/>
          <w:color w:val="000000" w:themeColor="text1"/>
          <w:sz w:val="24"/>
          <w:szCs w:val="24"/>
        </w:rPr>
        <w:t xml:space="preserve"> minorities, such as</w:t>
      </w:r>
      <w:r w:rsidRPr="00BA7954">
        <w:rPr>
          <w:rFonts w:asciiTheme="majorBidi" w:hAnsiTheme="majorBidi" w:cstheme="majorBidi"/>
          <w:color w:val="000000" w:themeColor="text1"/>
          <w:sz w:val="24"/>
          <w:szCs w:val="24"/>
        </w:rPr>
        <w:t xml:space="preserve"> Palestinian</w:t>
      </w:r>
      <w:r w:rsidR="00F00C15">
        <w:rPr>
          <w:rFonts w:asciiTheme="majorBidi" w:hAnsiTheme="majorBidi" w:cstheme="majorBidi"/>
          <w:color w:val="000000" w:themeColor="text1"/>
          <w:sz w:val="24"/>
          <w:szCs w:val="24"/>
        </w:rPr>
        <w:t>s</w:t>
      </w:r>
      <w:r w:rsidRPr="00BA7954">
        <w:rPr>
          <w:rFonts w:asciiTheme="majorBidi" w:hAnsiTheme="majorBidi" w:cstheme="majorBidi"/>
          <w:color w:val="000000" w:themeColor="text1"/>
          <w:sz w:val="24"/>
          <w:szCs w:val="24"/>
        </w:rPr>
        <w:t>, Druze</w:t>
      </w:r>
      <w:r w:rsidR="00F00C15">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and others. </w:t>
      </w:r>
    </w:p>
    <w:p w14:paraId="64CEB622" w14:textId="4EABC0E5" w:rsidR="009E3810" w:rsidRPr="00BA7954" w:rsidRDefault="009E3810" w:rsidP="00196ABB">
      <w:pPr>
        <w:bidi w:val="0"/>
        <w:spacing w:line="240" w:lineRule="auto"/>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The opponents also point out that the Basic Law is part of a much larger enterprise to weaken</w:t>
      </w:r>
      <w:r w:rsidR="00094F18">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and even to eradicate</w:t>
      </w:r>
      <w:r w:rsidR="00094F18">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the liberal foundations of the Israeli legal system. As discussed earlier, there has been a flood of legislation limiting the right to free speech, ability of human rights organizations to raise money abroad, freedom of movement</w:t>
      </w:r>
      <w:r w:rsidR="006B6568">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and </w:t>
      </w:r>
      <w:r w:rsidR="006B6568" w:rsidRPr="00BA7954">
        <w:rPr>
          <w:rFonts w:asciiTheme="majorBidi" w:hAnsiTheme="majorBidi" w:cstheme="majorBidi"/>
          <w:color w:val="000000" w:themeColor="text1"/>
          <w:sz w:val="24"/>
          <w:szCs w:val="24"/>
        </w:rPr>
        <w:t>other</w:t>
      </w:r>
      <w:r w:rsidR="006B6568">
        <w:rPr>
          <w:rFonts w:asciiTheme="majorBidi" w:hAnsiTheme="majorBidi" w:cstheme="majorBidi"/>
          <w:color w:val="000000" w:themeColor="text1"/>
          <w:sz w:val="24"/>
          <w:szCs w:val="24"/>
        </w:rPr>
        <w:t xml:space="preserve"> freedoms</w:t>
      </w:r>
      <w:r w:rsidRPr="00BA7954">
        <w:rPr>
          <w:rFonts w:asciiTheme="majorBidi" w:hAnsiTheme="majorBidi" w:cstheme="majorBidi"/>
          <w:color w:val="000000" w:themeColor="text1"/>
          <w:sz w:val="24"/>
          <w:szCs w:val="24"/>
        </w:rPr>
        <w:t xml:space="preserve">. </w:t>
      </w:r>
      <w:r w:rsidR="006B6568">
        <w:rPr>
          <w:rFonts w:asciiTheme="majorBidi" w:hAnsiTheme="majorBidi" w:cstheme="majorBidi"/>
          <w:color w:val="000000" w:themeColor="text1"/>
          <w:sz w:val="24"/>
          <w:szCs w:val="24"/>
        </w:rPr>
        <w:t>Therefore, o</w:t>
      </w:r>
      <w:r w:rsidR="006B6568" w:rsidRPr="00BA7954">
        <w:rPr>
          <w:rFonts w:asciiTheme="majorBidi" w:hAnsiTheme="majorBidi" w:cstheme="majorBidi"/>
          <w:color w:val="000000" w:themeColor="text1"/>
          <w:sz w:val="24"/>
          <w:szCs w:val="24"/>
        </w:rPr>
        <w:t xml:space="preserve">ne </w:t>
      </w:r>
      <w:r w:rsidRPr="00BA7954">
        <w:rPr>
          <w:rFonts w:asciiTheme="majorBidi" w:hAnsiTheme="majorBidi" w:cstheme="majorBidi"/>
          <w:color w:val="000000" w:themeColor="text1"/>
          <w:sz w:val="24"/>
          <w:szCs w:val="24"/>
        </w:rPr>
        <w:t>ought to evaluate the Basic Law in light of the broader encroachment on basic liberties in Israel.</w:t>
      </w:r>
    </w:p>
    <w:p w14:paraId="692E1A87" w14:textId="3DA5832A" w:rsidR="009E3810" w:rsidRPr="00BA7954" w:rsidRDefault="009E3810" w:rsidP="00AD56B6">
      <w:pPr>
        <w:bidi w:val="0"/>
        <w:spacing w:line="240" w:lineRule="auto"/>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 xml:space="preserve">As this </w:t>
      </w:r>
      <w:r w:rsidR="00910C97">
        <w:rPr>
          <w:rFonts w:asciiTheme="majorBidi" w:hAnsiTheme="majorBidi" w:cstheme="majorBidi"/>
          <w:color w:val="000000" w:themeColor="text1"/>
          <w:sz w:val="24"/>
          <w:szCs w:val="24"/>
        </w:rPr>
        <w:t>a</w:t>
      </w:r>
      <w:r w:rsidR="00910C97" w:rsidRPr="00BA7954">
        <w:rPr>
          <w:rFonts w:asciiTheme="majorBidi" w:hAnsiTheme="majorBidi" w:cstheme="majorBidi"/>
          <w:color w:val="000000" w:themeColor="text1"/>
          <w:sz w:val="24"/>
          <w:szCs w:val="24"/>
        </w:rPr>
        <w:t xml:space="preserve">rticle </w:t>
      </w:r>
      <w:r w:rsidR="00910C97">
        <w:rPr>
          <w:rFonts w:asciiTheme="majorBidi" w:hAnsiTheme="majorBidi" w:cstheme="majorBidi"/>
          <w:color w:val="000000" w:themeColor="text1"/>
          <w:sz w:val="24"/>
          <w:szCs w:val="24"/>
        </w:rPr>
        <w:t>wa</w:t>
      </w:r>
      <w:r w:rsidR="00910C97" w:rsidRPr="00BA7954">
        <w:rPr>
          <w:rFonts w:asciiTheme="majorBidi" w:hAnsiTheme="majorBidi" w:cstheme="majorBidi"/>
          <w:color w:val="000000" w:themeColor="text1"/>
          <w:sz w:val="24"/>
          <w:szCs w:val="24"/>
        </w:rPr>
        <w:t xml:space="preserve">s </w:t>
      </w:r>
      <w:r w:rsidRPr="00BA7954">
        <w:rPr>
          <w:rFonts w:asciiTheme="majorBidi" w:hAnsiTheme="majorBidi" w:cstheme="majorBidi"/>
          <w:color w:val="000000" w:themeColor="text1"/>
          <w:sz w:val="24"/>
          <w:szCs w:val="24"/>
        </w:rPr>
        <w:t xml:space="preserve">being written, several petitions against the Basic Law </w:t>
      </w:r>
      <w:r w:rsidR="00910C97">
        <w:rPr>
          <w:rFonts w:asciiTheme="majorBidi" w:hAnsiTheme="majorBidi" w:cstheme="majorBidi"/>
          <w:color w:val="000000" w:themeColor="text1"/>
          <w:sz w:val="24"/>
          <w:szCs w:val="24"/>
        </w:rPr>
        <w:t>were</w:t>
      </w:r>
      <w:r w:rsidR="00AD56B6">
        <w:rPr>
          <w:rFonts w:asciiTheme="majorBidi" w:hAnsiTheme="majorBidi" w:cstheme="majorBidi"/>
          <w:color w:val="000000" w:themeColor="text1"/>
          <w:sz w:val="24"/>
          <w:szCs w:val="24"/>
        </w:rPr>
        <w:t xml:space="preserve"> submitted </w:t>
      </w:r>
      <w:r w:rsidR="00863E6E">
        <w:rPr>
          <w:rFonts w:asciiTheme="majorBidi" w:hAnsiTheme="majorBidi" w:cstheme="majorBidi"/>
          <w:color w:val="000000" w:themeColor="text1"/>
          <w:sz w:val="24"/>
          <w:szCs w:val="24"/>
        </w:rPr>
        <w:t xml:space="preserve">by various groups. </w:t>
      </w:r>
      <w:r w:rsidRPr="00BA7954">
        <w:rPr>
          <w:rFonts w:asciiTheme="majorBidi" w:hAnsiTheme="majorBidi" w:cstheme="majorBidi"/>
          <w:color w:val="000000" w:themeColor="text1"/>
          <w:sz w:val="24"/>
          <w:szCs w:val="24"/>
        </w:rPr>
        <w:t>The Court</w:t>
      </w:r>
      <w:r w:rsidR="00910C97">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however</w:t>
      </w:r>
      <w:r w:rsidR="00910C97">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may find it very difficult to declare the Basic Law void. This is not only because of the constant threats directed against the </w:t>
      </w:r>
      <w:r w:rsidR="00910C97">
        <w:rPr>
          <w:rFonts w:asciiTheme="majorBidi" w:hAnsiTheme="majorBidi" w:cstheme="majorBidi"/>
          <w:color w:val="000000" w:themeColor="text1"/>
          <w:sz w:val="24"/>
          <w:szCs w:val="24"/>
        </w:rPr>
        <w:t>c</w:t>
      </w:r>
      <w:r w:rsidR="00910C97" w:rsidRPr="00BA7954">
        <w:rPr>
          <w:rFonts w:asciiTheme="majorBidi" w:hAnsiTheme="majorBidi" w:cstheme="majorBidi"/>
          <w:color w:val="000000" w:themeColor="text1"/>
          <w:sz w:val="24"/>
          <w:szCs w:val="24"/>
        </w:rPr>
        <w:t xml:space="preserve">ourt </w:t>
      </w:r>
      <w:r w:rsidRPr="00BA7954">
        <w:rPr>
          <w:rFonts w:asciiTheme="majorBidi" w:hAnsiTheme="majorBidi" w:cstheme="majorBidi"/>
          <w:color w:val="000000" w:themeColor="text1"/>
          <w:sz w:val="24"/>
          <w:szCs w:val="24"/>
        </w:rPr>
        <w:t xml:space="preserve">by politicians or the political appointments of Minister Ayelet Shaked. It is also because there is no precedent in Israel </w:t>
      </w:r>
      <w:r w:rsidR="00E03B0F">
        <w:rPr>
          <w:rFonts w:asciiTheme="majorBidi" w:hAnsiTheme="majorBidi" w:cstheme="majorBidi"/>
          <w:color w:val="000000" w:themeColor="text1"/>
          <w:sz w:val="24"/>
          <w:szCs w:val="24"/>
        </w:rPr>
        <w:t>for</w:t>
      </w:r>
      <w:r w:rsidR="00E03B0F"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a judicial decision to invalidate a basic law. Such a decision would require the Supreme Court to resort to the doctrine known as unconstitutional constitutional amendment</w:t>
      </w:r>
      <w:r w:rsidR="00E4400C" w:rsidRPr="00BA7954">
        <w:rPr>
          <w:rFonts w:asciiTheme="majorBidi" w:hAnsiTheme="majorBidi" w:cstheme="majorBidi"/>
          <w:color w:val="000000" w:themeColor="text1"/>
          <w:sz w:val="24"/>
          <w:szCs w:val="24"/>
        </w:rPr>
        <w:t xml:space="preserve"> (Roznai 2017)</w:t>
      </w:r>
      <w:r w:rsidR="00E03B0F">
        <w:rPr>
          <w:rFonts w:asciiTheme="majorBidi" w:hAnsiTheme="majorBidi" w:cstheme="majorBidi"/>
          <w:color w:val="000000" w:themeColor="text1"/>
          <w:sz w:val="24"/>
          <w:szCs w:val="24"/>
        </w:rPr>
        <w:t>.</w:t>
      </w:r>
      <w:r w:rsidR="00E4400C"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This doctrine allows the </w:t>
      </w:r>
      <w:r w:rsidR="00E03B0F">
        <w:rPr>
          <w:rFonts w:asciiTheme="majorBidi" w:hAnsiTheme="majorBidi" w:cstheme="majorBidi"/>
          <w:color w:val="000000" w:themeColor="text1"/>
          <w:sz w:val="24"/>
          <w:szCs w:val="24"/>
        </w:rPr>
        <w:t>c</w:t>
      </w:r>
      <w:r w:rsidR="00E03B0F" w:rsidRPr="00BA7954">
        <w:rPr>
          <w:rFonts w:asciiTheme="majorBidi" w:hAnsiTheme="majorBidi" w:cstheme="majorBidi"/>
          <w:color w:val="000000" w:themeColor="text1"/>
          <w:sz w:val="24"/>
          <w:szCs w:val="24"/>
        </w:rPr>
        <w:t xml:space="preserve">ourt </w:t>
      </w:r>
      <w:r w:rsidRPr="00BA7954">
        <w:rPr>
          <w:rFonts w:asciiTheme="majorBidi" w:hAnsiTheme="majorBidi" w:cstheme="majorBidi"/>
          <w:color w:val="000000" w:themeColor="text1"/>
          <w:sz w:val="24"/>
          <w:szCs w:val="24"/>
        </w:rPr>
        <w:t xml:space="preserve">to strike down a constitutional provision when it conflicts with basic or foundational constitutional principles. Given the current composition of the </w:t>
      </w:r>
      <w:r w:rsidR="00E03B0F">
        <w:rPr>
          <w:rFonts w:asciiTheme="majorBidi" w:hAnsiTheme="majorBidi" w:cstheme="majorBidi"/>
          <w:color w:val="000000" w:themeColor="text1"/>
          <w:sz w:val="24"/>
          <w:szCs w:val="24"/>
        </w:rPr>
        <w:t>c</w:t>
      </w:r>
      <w:r w:rsidR="00E03B0F" w:rsidRPr="00BA7954">
        <w:rPr>
          <w:rFonts w:asciiTheme="majorBidi" w:hAnsiTheme="majorBidi" w:cstheme="majorBidi"/>
          <w:color w:val="000000" w:themeColor="text1"/>
          <w:sz w:val="24"/>
          <w:szCs w:val="24"/>
        </w:rPr>
        <w:t xml:space="preserve">ourt </w:t>
      </w:r>
      <w:r w:rsidRPr="00BA7954">
        <w:rPr>
          <w:rFonts w:asciiTheme="majorBidi" w:hAnsiTheme="majorBidi" w:cstheme="majorBidi"/>
          <w:color w:val="000000" w:themeColor="text1"/>
          <w:sz w:val="24"/>
          <w:szCs w:val="24"/>
        </w:rPr>
        <w:t>and its vulnerability</w:t>
      </w:r>
      <w:r w:rsidR="00E03B0F">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this is unlikely to happen. </w:t>
      </w:r>
    </w:p>
    <w:p w14:paraId="28BCA7A1" w14:textId="24A35015" w:rsidR="009E3810" w:rsidRPr="00BA7954" w:rsidRDefault="009E3810" w:rsidP="00CC55B8">
      <w:pPr>
        <w:bidi w:val="0"/>
        <w:spacing w:line="240" w:lineRule="auto"/>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Yet</w:t>
      </w:r>
      <w:r w:rsidR="002B4F66">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it is certainly possible that in rejecting the petitions, the </w:t>
      </w:r>
      <w:r w:rsidR="002B4F66">
        <w:rPr>
          <w:rFonts w:asciiTheme="majorBidi" w:hAnsiTheme="majorBidi" w:cstheme="majorBidi"/>
          <w:color w:val="000000" w:themeColor="text1"/>
          <w:sz w:val="24"/>
          <w:szCs w:val="24"/>
        </w:rPr>
        <w:t>c</w:t>
      </w:r>
      <w:r w:rsidR="002B4F66" w:rsidRPr="00BA7954">
        <w:rPr>
          <w:rFonts w:asciiTheme="majorBidi" w:hAnsiTheme="majorBidi" w:cstheme="majorBidi"/>
          <w:color w:val="000000" w:themeColor="text1"/>
          <w:sz w:val="24"/>
          <w:szCs w:val="24"/>
        </w:rPr>
        <w:t xml:space="preserve">ourt </w:t>
      </w:r>
      <w:r w:rsidRPr="00BA7954">
        <w:rPr>
          <w:rFonts w:asciiTheme="majorBidi" w:hAnsiTheme="majorBidi" w:cstheme="majorBidi"/>
          <w:color w:val="000000" w:themeColor="text1"/>
          <w:sz w:val="24"/>
          <w:szCs w:val="24"/>
        </w:rPr>
        <w:t>will express its clear opinion that the Basic Law is indeed a merely declaratory law that has little operative implications. This will enable the Supreme Court</w:t>
      </w:r>
      <w:r w:rsidR="002B4F66">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on the one hand</w:t>
      </w:r>
      <w:r w:rsidR="002B4F66">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to satisfy the proponents of the Basic Law by affirming its validity and, on the other hand, to indicate that if the Knesset wishes to further erode the liberal foundations of the Israeli law</w:t>
      </w:r>
      <w:r w:rsidR="0068057C">
        <w:rPr>
          <w:rFonts w:asciiTheme="majorBidi" w:hAnsiTheme="majorBidi" w:cstheme="majorBidi"/>
          <w:color w:val="000000" w:themeColor="text1"/>
          <w:sz w:val="24"/>
          <w:szCs w:val="24"/>
        </w:rPr>
        <w:t>,</w:t>
      </w:r>
      <w:r w:rsidR="0068057C"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it must do so more explicitly. For instance, if it wishes to overturn Ka'adan and allow racial segregation, it should do so explicitly rather than by making vague declarations</w:t>
      </w:r>
      <w:r w:rsidR="0068057C">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such as the one made in section 7 of the </w:t>
      </w:r>
      <w:r w:rsidR="0068057C">
        <w:rPr>
          <w:rFonts w:asciiTheme="majorBidi" w:hAnsiTheme="majorBidi" w:cstheme="majorBidi"/>
          <w:color w:val="000000" w:themeColor="text1"/>
          <w:sz w:val="24"/>
          <w:szCs w:val="24"/>
        </w:rPr>
        <w:t>B</w:t>
      </w:r>
      <w:r w:rsidR="0068057C" w:rsidRPr="00BA7954">
        <w:rPr>
          <w:rFonts w:asciiTheme="majorBidi" w:hAnsiTheme="majorBidi" w:cstheme="majorBidi"/>
          <w:color w:val="000000" w:themeColor="text1"/>
          <w:sz w:val="24"/>
          <w:szCs w:val="24"/>
        </w:rPr>
        <w:t xml:space="preserve">asic </w:t>
      </w:r>
      <w:r w:rsidR="0068057C">
        <w:rPr>
          <w:rFonts w:asciiTheme="majorBidi" w:hAnsiTheme="majorBidi" w:cstheme="majorBidi"/>
          <w:color w:val="000000" w:themeColor="text1"/>
          <w:sz w:val="24"/>
          <w:szCs w:val="24"/>
        </w:rPr>
        <w:t>L</w:t>
      </w:r>
      <w:r w:rsidR="0068057C" w:rsidRPr="00BA7954">
        <w:rPr>
          <w:rFonts w:asciiTheme="majorBidi" w:hAnsiTheme="majorBidi" w:cstheme="majorBidi"/>
          <w:color w:val="000000" w:themeColor="text1"/>
          <w:sz w:val="24"/>
          <w:szCs w:val="24"/>
        </w:rPr>
        <w:t>aw</w:t>
      </w:r>
      <w:r w:rsidR="0068057C">
        <w:rPr>
          <w:rFonts w:asciiTheme="majorBidi" w:hAnsiTheme="majorBidi" w:cstheme="majorBidi"/>
          <w:color w:val="000000" w:themeColor="text1"/>
          <w:sz w:val="24"/>
          <w:szCs w:val="24"/>
        </w:rPr>
        <w:t>, namely,</w:t>
      </w:r>
      <w:r w:rsidR="0068057C" w:rsidRPr="00BA7954">
        <w:rPr>
          <w:rFonts w:asciiTheme="majorBidi" w:hAnsiTheme="majorBidi" w:cstheme="majorBidi"/>
          <w:color w:val="000000" w:themeColor="text1"/>
          <w:sz w:val="24"/>
          <w:szCs w:val="24"/>
        </w:rPr>
        <w:t xml:space="preserve"> </w:t>
      </w:r>
      <w:r w:rsidRPr="00BA7954">
        <w:rPr>
          <w:rFonts w:asciiTheme="majorBidi" w:hAnsiTheme="majorBidi" w:cstheme="majorBidi"/>
          <w:color w:val="000000" w:themeColor="text1"/>
          <w:sz w:val="24"/>
          <w:szCs w:val="24"/>
        </w:rPr>
        <w:t xml:space="preserve">the declaration that Jewish </w:t>
      </w:r>
      <w:r w:rsidR="0068057C">
        <w:rPr>
          <w:rFonts w:asciiTheme="majorBidi" w:hAnsiTheme="majorBidi" w:cstheme="majorBidi"/>
          <w:color w:val="000000" w:themeColor="text1"/>
          <w:sz w:val="24"/>
          <w:szCs w:val="24"/>
        </w:rPr>
        <w:t>s</w:t>
      </w:r>
      <w:r w:rsidR="0068057C" w:rsidRPr="00BA7954">
        <w:rPr>
          <w:rFonts w:asciiTheme="majorBidi" w:hAnsiTheme="majorBidi" w:cstheme="majorBidi"/>
          <w:color w:val="000000" w:themeColor="text1"/>
          <w:sz w:val="24"/>
          <w:szCs w:val="24"/>
        </w:rPr>
        <w:t xml:space="preserve">ettlement </w:t>
      </w:r>
      <w:r w:rsidRPr="00BA7954">
        <w:rPr>
          <w:rFonts w:asciiTheme="majorBidi" w:hAnsiTheme="majorBidi" w:cstheme="majorBidi"/>
          <w:color w:val="000000" w:themeColor="text1"/>
          <w:sz w:val="24"/>
          <w:szCs w:val="24"/>
        </w:rPr>
        <w:t>is a national value.</w:t>
      </w:r>
    </w:p>
    <w:p w14:paraId="68778541" w14:textId="174E2052" w:rsidR="009E3810" w:rsidRPr="00BA7954" w:rsidRDefault="009E3810" w:rsidP="008F6CB5">
      <w:pPr>
        <w:bidi w:val="0"/>
        <w:spacing w:line="240" w:lineRule="auto"/>
        <w:jc w:val="both"/>
        <w:rPr>
          <w:rFonts w:asciiTheme="majorBidi" w:hAnsiTheme="majorBidi" w:cstheme="majorBidi"/>
          <w:color w:val="000000" w:themeColor="text1"/>
          <w:sz w:val="24"/>
          <w:szCs w:val="24"/>
          <w:rtl/>
        </w:rPr>
      </w:pPr>
      <w:r w:rsidRPr="00BA7954">
        <w:rPr>
          <w:rFonts w:asciiTheme="majorBidi" w:hAnsiTheme="majorBidi" w:cstheme="majorBidi"/>
          <w:color w:val="000000" w:themeColor="text1"/>
          <w:sz w:val="24"/>
          <w:szCs w:val="24"/>
        </w:rPr>
        <w:t xml:space="preserve">Let me conclude by reiterating two major observations made earlier. First, the law may reflect the </w:t>
      </w:r>
      <w:ins w:id="52" w:author="Alon Harel" w:date="2020-01-29T16:09:00Z">
        <w:r w:rsidR="008F6CB5">
          <w:rPr>
            <w:rFonts w:asciiTheme="majorBidi" w:hAnsiTheme="majorBidi" w:cstheme="majorBidi"/>
            <w:color w:val="000000" w:themeColor="text1"/>
            <w:sz w:val="24"/>
            <w:szCs w:val="24"/>
          </w:rPr>
          <w:t xml:space="preserve">conviction </w:t>
        </w:r>
      </w:ins>
      <w:del w:id="53" w:author="Alon Harel" w:date="2020-01-29T16:09:00Z">
        <w:r w:rsidRPr="00BA7954" w:rsidDel="008F6CB5">
          <w:rPr>
            <w:rFonts w:asciiTheme="majorBidi" w:hAnsiTheme="majorBidi" w:cstheme="majorBidi"/>
            <w:color w:val="000000" w:themeColor="text1"/>
            <w:sz w:val="24"/>
            <w:szCs w:val="24"/>
          </w:rPr>
          <w:delText xml:space="preserve">greater confidence </w:delText>
        </w:r>
      </w:del>
      <w:r w:rsidRPr="00BA7954">
        <w:rPr>
          <w:rFonts w:asciiTheme="majorBidi" w:hAnsiTheme="majorBidi" w:cstheme="majorBidi"/>
          <w:color w:val="000000" w:themeColor="text1"/>
          <w:sz w:val="24"/>
          <w:szCs w:val="24"/>
        </w:rPr>
        <w:t xml:space="preserve">of the conservative and nationalist political forces </w:t>
      </w:r>
      <w:del w:id="54" w:author="Alon Harel" w:date="2020-01-29T16:09:00Z">
        <w:r w:rsidRPr="00BA7954" w:rsidDel="008F6CB5">
          <w:rPr>
            <w:rFonts w:asciiTheme="majorBidi" w:hAnsiTheme="majorBidi" w:cstheme="majorBidi"/>
            <w:color w:val="000000" w:themeColor="text1"/>
            <w:sz w:val="24"/>
            <w:szCs w:val="24"/>
          </w:rPr>
          <w:delText xml:space="preserve">in Israel, </w:delText>
        </w:r>
      </w:del>
      <w:ins w:id="55" w:author="William Brown" w:date="2020-01-24T09:16:00Z">
        <w:del w:id="56" w:author="Alon Harel" w:date="2020-01-29T16:09:00Z">
          <w:r w:rsidR="0068057C" w:rsidDel="008F6CB5">
            <w:rPr>
              <w:rFonts w:asciiTheme="majorBidi" w:hAnsiTheme="majorBidi" w:cstheme="majorBidi"/>
              <w:color w:val="000000" w:themeColor="text1"/>
              <w:sz w:val="24"/>
              <w:szCs w:val="24"/>
            </w:rPr>
            <w:delText xml:space="preserve">namely, </w:delText>
          </w:r>
        </w:del>
      </w:ins>
      <w:r w:rsidRPr="00BA7954">
        <w:rPr>
          <w:rFonts w:asciiTheme="majorBidi" w:hAnsiTheme="majorBidi" w:cstheme="majorBidi"/>
          <w:color w:val="000000" w:themeColor="text1"/>
          <w:sz w:val="24"/>
          <w:szCs w:val="24"/>
        </w:rPr>
        <w:t>that the judiciary is currently</w:t>
      </w:r>
      <w:ins w:id="57" w:author="William Brown" w:date="2020-01-24T09:16:00Z">
        <w:r w:rsidR="0068057C">
          <w:rPr>
            <w:rFonts w:asciiTheme="majorBidi" w:hAnsiTheme="majorBidi" w:cstheme="majorBidi"/>
            <w:color w:val="000000" w:themeColor="text1"/>
            <w:sz w:val="24"/>
            <w:szCs w:val="24"/>
          </w:rPr>
          <w:t>,</w:t>
        </w:r>
      </w:ins>
      <w:r w:rsidRPr="00BA7954">
        <w:rPr>
          <w:rFonts w:asciiTheme="majorBidi" w:hAnsiTheme="majorBidi" w:cstheme="majorBidi"/>
          <w:color w:val="000000" w:themeColor="text1"/>
          <w:sz w:val="24"/>
          <w:szCs w:val="24"/>
        </w:rPr>
        <w:t xml:space="preserve"> or in the near future</w:t>
      </w:r>
      <w:r w:rsidR="0068057C">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conservative</w:t>
      </w:r>
      <w:r w:rsidR="0068057C">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and therefore they need not oppose judicial activism. This may require the Left to re-evaluate its position </w:t>
      </w:r>
      <w:r w:rsidR="0068057C">
        <w:rPr>
          <w:rFonts w:asciiTheme="majorBidi" w:hAnsiTheme="majorBidi" w:cstheme="majorBidi"/>
          <w:color w:val="000000" w:themeColor="text1"/>
          <w:sz w:val="24"/>
          <w:szCs w:val="24"/>
        </w:rPr>
        <w:t>toward</w:t>
      </w:r>
      <w:r w:rsidRPr="00BA7954">
        <w:rPr>
          <w:rFonts w:asciiTheme="majorBidi" w:hAnsiTheme="majorBidi" w:cstheme="majorBidi"/>
          <w:color w:val="000000" w:themeColor="text1"/>
          <w:sz w:val="24"/>
          <w:szCs w:val="24"/>
        </w:rPr>
        <w:t xml:space="preserve"> the Supreme Court. Secondly</w:t>
      </w:r>
      <w:r w:rsidR="0068057C">
        <w:rPr>
          <w:rFonts w:asciiTheme="majorBidi" w:hAnsiTheme="majorBidi" w:cstheme="majorBidi"/>
          <w:color w:val="000000" w:themeColor="text1"/>
          <w:sz w:val="24"/>
          <w:szCs w:val="24"/>
        </w:rPr>
        <w:t>,</w:t>
      </w:r>
      <w:r w:rsidRPr="00BA7954">
        <w:rPr>
          <w:rFonts w:asciiTheme="majorBidi" w:hAnsiTheme="majorBidi" w:cstheme="majorBidi"/>
          <w:color w:val="000000" w:themeColor="text1"/>
          <w:sz w:val="24"/>
          <w:szCs w:val="24"/>
        </w:rPr>
        <w:t xml:space="preserve"> the Basic Law is one more step </w:t>
      </w:r>
      <w:r w:rsidR="0068057C">
        <w:rPr>
          <w:rFonts w:asciiTheme="majorBidi" w:hAnsiTheme="majorBidi" w:cstheme="majorBidi"/>
          <w:color w:val="000000" w:themeColor="text1"/>
          <w:sz w:val="24"/>
          <w:szCs w:val="24"/>
        </w:rPr>
        <w:t>toward</w:t>
      </w:r>
      <w:r w:rsidRPr="00BA7954">
        <w:rPr>
          <w:rFonts w:asciiTheme="majorBidi" w:hAnsiTheme="majorBidi" w:cstheme="majorBidi"/>
          <w:color w:val="000000" w:themeColor="text1"/>
          <w:sz w:val="24"/>
          <w:szCs w:val="24"/>
        </w:rPr>
        <w:t xml:space="preserve"> the decline of liberal democracy in Israel and the establishment of an illiberal and authoritarian democracy. </w:t>
      </w:r>
    </w:p>
    <w:p w14:paraId="4C40108A" w14:textId="77777777" w:rsidR="009E3810" w:rsidRPr="00BA7954" w:rsidRDefault="009E3810" w:rsidP="00196ABB">
      <w:pPr>
        <w:bidi w:val="0"/>
        <w:jc w:val="both"/>
        <w:rPr>
          <w:rFonts w:asciiTheme="majorBidi" w:hAnsiTheme="majorBidi" w:cstheme="majorBidi"/>
          <w:color w:val="000000" w:themeColor="text1"/>
          <w:sz w:val="24"/>
          <w:szCs w:val="24"/>
          <w:rtl/>
        </w:rPr>
      </w:pPr>
    </w:p>
    <w:p w14:paraId="50C7569F" w14:textId="77777777" w:rsidR="009E3810" w:rsidRPr="00BA7954" w:rsidRDefault="009E3810" w:rsidP="00196ABB">
      <w:pPr>
        <w:bidi w:val="0"/>
        <w:jc w:val="both"/>
        <w:rPr>
          <w:rFonts w:asciiTheme="majorBidi" w:hAnsiTheme="majorBidi" w:cstheme="majorBidi"/>
          <w:color w:val="000000" w:themeColor="text1"/>
          <w:sz w:val="24"/>
          <w:szCs w:val="24"/>
        </w:rPr>
      </w:pPr>
      <w:r w:rsidRPr="00BA7954">
        <w:rPr>
          <w:rFonts w:asciiTheme="majorBidi" w:hAnsiTheme="majorBidi" w:cstheme="majorBidi"/>
          <w:color w:val="000000" w:themeColor="text1"/>
          <w:sz w:val="24"/>
          <w:szCs w:val="24"/>
        </w:rPr>
        <w:t xml:space="preserve"> </w:t>
      </w:r>
    </w:p>
    <w:p w14:paraId="00E62758" w14:textId="240D248A" w:rsidR="0011518B" w:rsidRPr="0011518B" w:rsidRDefault="0011518B" w:rsidP="0011518B">
      <w:pPr>
        <w:bidi w:val="0"/>
        <w:jc w:val="both"/>
        <w:rPr>
          <w:rFonts w:ascii="Times New Roman" w:hAnsi="Times New Roman" w:cs="Times New Roman"/>
          <w:sz w:val="24"/>
          <w:szCs w:val="24"/>
        </w:rPr>
      </w:pPr>
      <w:r w:rsidRPr="0011518B">
        <w:rPr>
          <w:rFonts w:ascii="Times New Roman" w:hAnsi="Times New Roman" w:cs="Times New Roman"/>
          <w:b/>
          <w:bCs/>
          <w:sz w:val="24"/>
          <w:szCs w:val="24"/>
        </w:rPr>
        <w:t>Disclosure</w:t>
      </w:r>
      <w:r w:rsidRPr="0011518B">
        <w:rPr>
          <w:rFonts w:ascii="Times New Roman" w:hAnsi="Times New Roman" w:cs="Times New Roman"/>
          <w:sz w:val="24"/>
          <w:szCs w:val="24"/>
        </w:rPr>
        <w:t>: Author has nothing to disclose</w:t>
      </w:r>
      <w:ins w:id="58" w:author="William Brown" w:date="2020-01-24T09:17:00Z">
        <w:r w:rsidR="00F15BD4">
          <w:rPr>
            <w:rFonts w:ascii="Times New Roman" w:hAnsi="Times New Roman" w:cs="Times New Roman"/>
            <w:sz w:val="24"/>
            <w:szCs w:val="24"/>
          </w:rPr>
          <w:t>.</w:t>
        </w:r>
      </w:ins>
    </w:p>
    <w:p w14:paraId="04AB5219" w14:textId="77777777" w:rsidR="0011518B" w:rsidRPr="0003767E" w:rsidRDefault="0011518B" w:rsidP="0011518B">
      <w:pPr>
        <w:bidi w:val="0"/>
        <w:jc w:val="both"/>
        <w:rPr>
          <w:rFonts w:ascii="Times New Roman" w:hAnsi="Times New Roman" w:cs="Times New Roman"/>
          <w:sz w:val="28"/>
          <w:szCs w:val="28"/>
        </w:rPr>
      </w:pPr>
    </w:p>
    <w:p w14:paraId="31773BB6" w14:textId="77777777" w:rsidR="00D647F4" w:rsidRPr="00BA7954" w:rsidRDefault="00D647F4">
      <w:pPr>
        <w:bidi w:val="0"/>
        <w:spacing w:after="0" w:line="240" w:lineRule="auto"/>
        <w:rPr>
          <w:rFonts w:asciiTheme="majorBidi" w:hAnsiTheme="majorBidi" w:cstheme="majorBidi"/>
          <w:color w:val="000000" w:themeColor="text1"/>
          <w:sz w:val="24"/>
          <w:szCs w:val="24"/>
        </w:rPr>
      </w:pPr>
    </w:p>
    <w:p w14:paraId="6A31BD0A" w14:textId="35FC7136" w:rsidR="009E3810" w:rsidRPr="0011518B" w:rsidRDefault="0011518B" w:rsidP="00196ABB">
      <w:pPr>
        <w:bidi w:val="0"/>
        <w:jc w:val="both"/>
        <w:rPr>
          <w:rFonts w:asciiTheme="majorBidi" w:hAnsiTheme="majorBidi" w:cstheme="majorBidi"/>
          <w:b/>
          <w:bCs/>
          <w:color w:val="000000" w:themeColor="text1"/>
          <w:sz w:val="24"/>
          <w:szCs w:val="24"/>
        </w:rPr>
      </w:pPr>
      <w:r w:rsidRPr="0011518B">
        <w:rPr>
          <w:rFonts w:asciiTheme="majorBidi" w:hAnsiTheme="majorBidi" w:cstheme="majorBidi"/>
          <w:b/>
          <w:bCs/>
          <w:color w:val="000000" w:themeColor="text1"/>
          <w:sz w:val="24"/>
          <w:szCs w:val="24"/>
        </w:rPr>
        <w:t>References</w:t>
      </w:r>
    </w:p>
    <w:p w14:paraId="179D37E4" w14:textId="64B2FD76" w:rsidR="00AC3FBB" w:rsidRPr="00AC3FBB" w:rsidRDefault="00AC3FBB" w:rsidP="00AC3FBB">
      <w:pPr>
        <w:bidi w:val="0"/>
        <w:jc w:val="both"/>
        <w:rPr>
          <w:rFonts w:asciiTheme="majorBidi" w:hAnsiTheme="majorBidi" w:cstheme="majorBidi"/>
          <w:color w:val="000000" w:themeColor="text1"/>
          <w:sz w:val="24"/>
          <w:szCs w:val="24"/>
          <w:lang w:val="hu-HU"/>
        </w:rPr>
      </w:pPr>
      <w:r w:rsidRPr="00AC3FBB">
        <w:rPr>
          <w:rFonts w:asciiTheme="majorBidi" w:hAnsiTheme="majorBidi" w:cstheme="majorBidi"/>
          <w:color w:val="000000" w:themeColor="text1"/>
          <w:sz w:val="24"/>
          <w:szCs w:val="24"/>
          <w:lang w:val="hu-HU"/>
        </w:rPr>
        <w:t xml:space="preserve">Ayelet, Shaked. 2016. </w:t>
      </w:r>
      <w:r w:rsidR="00F15BD4">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The Path to Democracy and Governance</w:t>
      </w:r>
      <w:r w:rsidR="00F21800">
        <w:rPr>
          <w:rFonts w:asciiTheme="majorBidi" w:hAnsiTheme="majorBidi" w:cstheme="majorBidi"/>
          <w:color w:val="000000" w:themeColor="text1"/>
          <w:sz w:val="24"/>
          <w:szCs w:val="24"/>
          <w:lang w:val="hu-HU"/>
        </w:rPr>
        <w:t>.” [In Hebrew.</w:t>
      </w:r>
      <w:r w:rsidR="0097216B">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 </w:t>
      </w:r>
      <w:r w:rsidR="00A031E2">
        <w:rPr>
          <w:rFonts w:asciiTheme="majorBidi" w:hAnsiTheme="majorBidi" w:cstheme="majorBidi"/>
          <w:i/>
          <w:iCs/>
          <w:color w:val="000000" w:themeColor="text1"/>
          <w:sz w:val="24"/>
          <w:szCs w:val="24"/>
          <w:lang w:val="hu-HU"/>
        </w:rPr>
        <w:t>Hash</w:t>
      </w:r>
      <w:r w:rsidR="008A7FB4">
        <w:rPr>
          <w:rFonts w:asciiTheme="majorBidi" w:hAnsiTheme="majorBidi" w:cstheme="majorBidi"/>
          <w:i/>
          <w:iCs/>
          <w:color w:val="000000" w:themeColor="text1"/>
          <w:sz w:val="24"/>
          <w:szCs w:val="24"/>
          <w:lang w:val="hu-HU"/>
        </w:rPr>
        <w:t>iloach</w:t>
      </w:r>
      <w:r w:rsidR="00A031E2" w:rsidRPr="00AC3FBB">
        <w:rPr>
          <w:rFonts w:asciiTheme="majorBidi" w:hAnsiTheme="majorBidi" w:cstheme="majorBidi"/>
          <w:color w:val="000000" w:themeColor="text1"/>
          <w:sz w:val="24"/>
          <w:szCs w:val="24"/>
          <w:lang w:val="hu-HU"/>
        </w:rPr>
        <w:t xml:space="preserve"> </w:t>
      </w:r>
      <w:r w:rsidR="00A031E2">
        <w:rPr>
          <w:rFonts w:asciiTheme="majorBidi" w:hAnsiTheme="majorBidi" w:cstheme="majorBidi"/>
          <w:color w:val="000000" w:themeColor="text1"/>
          <w:sz w:val="24"/>
          <w:szCs w:val="24"/>
          <w:lang w:val="hu-HU"/>
        </w:rPr>
        <w:t xml:space="preserve">54: </w:t>
      </w:r>
      <w:r w:rsidR="00A031E2" w:rsidRPr="00AC3FBB">
        <w:rPr>
          <w:rFonts w:asciiTheme="majorBidi" w:hAnsiTheme="majorBidi" w:cstheme="majorBidi"/>
          <w:color w:val="000000" w:themeColor="text1"/>
          <w:sz w:val="24"/>
          <w:szCs w:val="24"/>
          <w:lang w:val="hu-HU"/>
        </w:rPr>
        <w:t>1</w:t>
      </w:r>
      <w:r w:rsidR="00A031E2">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37.</w:t>
      </w:r>
    </w:p>
    <w:p w14:paraId="0575F1E2" w14:textId="03E9D577" w:rsidR="00AC3FBB" w:rsidRPr="00AC3FBB" w:rsidRDefault="00AC3FBB" w:rsidP="00AC3FBB">
      <w:pPr>
        <w:bidi w:val="0"/>
        <w:jc w:val="both"/>
        <w:rPr>
          <w:rFonts w:asciiTheme="majorBidi" w:hAnsiTheme="majorBidi" w:cstheme="majorBidi"/>
          <w:color w:val="000000" w:themeColor="text1"/>
          <w:sz w:val="24"/>
          <w:szCs w:val="24"/>
          <w:lang w:val="hu-HU"/>
        </w:rPr>
      </w:pPr>
      <w:r w:rsidRPr="00AC3FBB">
        <w:rPr>
          <w:rFonts w:asciiTheme="majorBidi" w:hAnsiTheme="majorBidi" w:cstheme="majorBidi"/>
          <w:color w:val="000000" w:themeColor="text1"/>
          <w:sz w:val="24"/>
          <w:szCs w:val="24"/>
          <w:lang w:val="hu-HU"/>
        </w:rPr>
        <w:t xml:space="preserve">Barak-Erez, Daphne. 1994. </w:t>
      </w:r>
      <w:r w:rsidR="008A7FB4">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From an </w:t>
      </w:r>
      <w:r w:rsidR="008A7FB4">
        <w:rPr>
          <w:rFonts w:asciiTheme="majorBidi" w:hAnsiTheme="majorBidi" w:cstheme="majorBidi"/>
          <w:color w:val="000000" w:themeColor="text1"/>
          <w:sz w:val="24"/>
          <w:szCs w:val="24"/>
          <w:lang w:val="hu-HU"/>
        </w:rPr>
        <w:t>U</w:t>
      </w:r>
      <w:r w:rsidR="008A7FB4" w:rsidRPr="00AC3FBB">
        <w:rPr>
          <w:rFonts w:asciiTheme="majorBidi" w:hAnsiTheme="majorBidi" w:cstheme="majorBidi"/>
          <w:color w:val="000000" w:themeColor="text1"/>
          <w:sz w:val="24"/>
          <w:szCs w:val="24"/>
          <w:lang w:val="hu-HU"/>
        </w:rPr>
        <w:t xml:space="preserve">nwritten </w:t>
      </w:r>
      <w:r w:rsidRPr="00AC3FBB">
        <w:rPr>
          <w:rFonts w:asciiTheme="majorBidi" w:hAnsiTheme="majorBidi" w:cstheme="majorBidi"/>
          <w:color w:val="000000" w:themeColor="text1"/>
          <w:sz w:val="24"/>
          <w:szCs w:val="24"/>
          <w:lang w:val="hu-HU"/>
        </w:rPr>
        <w:t xml:space="preserve">to a </w:t>
      </w:r>
      <w:r w:rsidR="008A7FB4">
        <w:rPr>
          <w:rFonts w:asciiTheme="majorBidi" w:hAnsiTheme="majorBidi" w:cstheme="majorBidi"/>
          <w:color w:val="000000" w:themeColor="text1"/>
          <w:sz w:val="24"/>
          <w:szCs w:val="24"/>
          <w:lang w:val="hu-HU"/>
        </w:rPr>
        <w:t>W</w:t>
      </w:r>
      <w:r w:rsidR="008A7FB4" w:rsidRPr="00AC3FBB">
        <w:rPr>
          <w:rFonts w:asciiTheme="majorBidi" w:hAnsiTheme="majorBidi" w:cstheme="majorBidi"/>
          <w:color w:val="000000" w:themeColor="text1"/>
          <w:sz w:val="24"/>
          <w:szCs w:val="24"/>
          <w:lang w:val="hu-HU"/>
        </w:rPr>
        <w:t xml:space="preserve">ritten </w:t>
      </w:r>
      <w:r w:rsidR="008A7FB4">
        <w:rPr>
          <w:rFonts w:asciiTheme="majorBidi" w:hAnsiTheme="majorBidi" w:cstheme="majorBidi"/>
          <w:color w:val="000000" w:themeColor="text1"/>
          <w:sz w:val="24"/>
          <w:szCs w:val="24"/>
          <w:lang w:val="hu-HU"/>
        </w:rPr>
        <w:t>C</w:t>
      </w:r>
      <w:r w:rsidR="008A7FB4" w:rsidRPr="00AC3FBB">
        <w:rPr>
          <w:rFonts w:asciiTheme="majorBidi" w:hAnsiTheme="majorBidi" w:cstheme="majorBidi"/>
          <w:color w:val="000000" w:themeColor="text1"/>
          <w:sz w:val="24"/>
          <w:szCs w:val="24"/>
          <w:lang w:val="hu-HU"/>
        </w:rPr>
        <w:t>onstitution</w:t>
      </w:r>
      <w:r w:rsidRPr="00AC3FBB">
        <w:rPr>
          <w:rFonts w:asciiTheme="majorBidi" w:hAnsiTheme="majorBidi" w:cstheme="majorBidi"/>
          <w:color w:val="000000" w:themeColor="text1"/>
          <w:sz w:val="24"/>
          <w:szCs w:val="24"/>
          <w:lang w:val="hu-HU"/>
        </w:rPr>
        <w:t xml:space="preserve">: </w:t>
      </w:r>
      <w:r w:rsidR="008A7FB4">
        <w:rPr>
          <w:rFonts w:asciiTheme="majorBidi" w:hAnsiTheme="majorBidi" w:cstheme="majorBidi"/>
          <w:color w:val="000000" w:themeColor="text1"/>
          <w:sz w:val="24"/>
          <w:szCs w:val="24"/>
          <w:lang w:val="hu-HU"/>
        </w:rPr>
        <w:t>T</w:t>
      </w:r>
      <w:r w:rsidR="008A7FB4" w:rsidRPr="00AC3FBB">
        <w:rPr>
          <w:rFonts w:asciiTheme="majorBidi" w:hAnsiTheme="majorBidi" w:cstheme="majorBidi"/>
          <w:color w:val="000000" w:themeColor="text1"/>
          <w:sz w:val="24"/>
          <w:szCs w:val="24"/>
          <w:lang w:val="hu-HU"/>
        </w:rPr>
        <w:t xml:space="preserve">he </w:t>
      </w:r>
      <w:r w:rsidRPr="00AC3FBB">
        <w:rPr>
          <w:rFonts w:asciiTheme="majorBidi" w:hAnsiTheme="majorBidi" w:cstheme="majorBidi"/>
          <w:color w:val="000000" w:themeColor="text1"/>
          <w:sz w:val="24"/>
          <w:szCs w:val="24"/>
          <w:lang w:val="hu-HU"/>
        </w:rPr>
        <w:t xml:space="preserve">Israeli </w:t>
      </w:r>
      <w:r w:rsidR="008A7FB4">
        <w:rPr>
          <w:rFonts w:asciiTheme="majorBidi" w:hAnsiTheme="majorBidi" w:cstheme="majorBidi"/>
          <w:color w:val="000000" w:themeColor="text1"/>
          <w:sz w:val="24"/>
          <w:szCs w:val="24"/>
          <w:lang w:val="hu-HU"/>
        </w:rPr>
        <w:t>C</w:t>
      </w:r>
      <w:r w:rsidR="008A7FB4" w:rsidRPr="00AC3FBB">
        <w:rPr>
          <w:rFonts w:asciiTheme="majorBidi" w:hAnsiTheme="majorBidi" w:cstheme="majorBidi"/>
          <w:color w:val="000000" w:themeColor="text1"/>
          <w:sz w:val="24"/>
          <w:szCs w:val="24"/>
          <w:lang w:val="hu-HU"/>
        </w:rPr>
        <w:t xml:space="preserve">hallenge </w:t>
      </w:r>
      <w:r w:rsidRPr="00AC3FBB">
        <w:rPr>
          <w:rFonts w:asciiTheme="majorBidi" w:hAnsiTheme="majorBidi" w:cstheme="majorBidi"/>
          <w:color w:val="000000" w:themeColor="text1"/>
          <w:sz w:val="24"/>
          <w:szCs w:val="24"/>
          <w:lang w:val="hu-HU"/>
        </w:rPr>
        <w:t xml:space="preserve">in American </w:t>
      </w:r>
      <w:r w:rsidR="008A7FB4">
        <w:rPr>
          <w:rFonts w:asciiTheme="majorBidi" w:hAnsiTheme="majorBidi" w:cstheme="majorBidi"/>
          <w:color w:val="000000" w:themeColor="text1"/>
          <w:sz w:val="24"/>
          <w:szCs w:val="24"/>
          <w:lang w:val="hu-HU"/>
        </w:rPr>
        <w:t>P</w:t>
      </w:r>
      <w:r w:rsidR="008A7FB4" w:rsidRPr="00AC3FBB">
        <w:rPr>
          <w:rFonts w:asciiTheme="majorBidi" w:hAnsiTheme="majorBidi" w:cstheme="majorBidi"/>
          <w:color w:val="000000" w:themeColor="text1"/>
          <w:sz w:val="24"/>
          <w:szCs w:val="24"/>
          <w:lang w:val="hu-HU"/>
        </w:rPr>
        <w:t>erspective</w:t>
      </w:r>
      <w:r w:rsidR="00C81BEA">
        <w:rPr>
          <w:rFonts w:asciiTheme="majorBidi" w:hAnsiTheme="majorBidi" w:cstheme="majorBidi"/>
          <w:color w:val="000000" w:themeColor="text1"/>
          <w:sz w:val="24"/>
          <w:szCs w:val="24"/>
          <w:lang w:val="hu-HU"/>
        </w:rPr>
        <w:t>.”</w:t>
      </w:r>
      <w:r w:rsidR="00C81BEA" w:rsidRPr="00AC3FBB">
        <w:rPr>
          <w:rFonts w:asciiTheme="majorBidi" w:hAnsiTheme="majorBidi" w:cstheme="majorBidi"/>
          <w:color w:val="000000" w:themeColor="text1"/>
          <w:sz w:val="24"/>
          <w:szCs w:val="24"/>
          <w:lang w:val="hu-HU"/>
        </w:rPr>
        <w:t xml:space="preserve"> </w:t>
      </w:r>
      <w:r w:rsidR="00E73BB2">
        <w:rPr>
          <w:rFonts w:asciiTheme="majorBidi" w:hAnsiTheme="majorBidi" w:cstheme="majorBidi"/>
          <w:i/>
          <w:iCs/>
          <w:color w:val="000000" w:themeColor="text1"/>
          <w:sz w:val="24"/>
          <w:szCs w:val="24"/>
          <w:lang w:val="hu-HU"/>
        </w:rPr>
        <w:t>Columbia Human Rights Law Review</w:t>
      </w:r>
      <w:r w:rsidRPr="00AC3FBB">
        <w:rPr>
          <w:rFonts w:asciiTheme="majorBidi" w:hAnsiTheme="majorBidi" w:cstheme="majorBidi"/>
          <w:color w:val="000000" w:themeColor="text1"/>
          <w:sz w:val="24"/>
          <w:szCs w:val="24"/>
          <w:lang w:val="hu-HU"/>
        </w:rPr>
        <w:t xml:space="preserve"> 26 </w:t>
      </w:r>
      <w:r w:rsidR="001330E4">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309</w:t>
      </w:r>
      <w:r w:rsidR="001330E4">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w:t>
      </w:r>
    </w:p>
    <w:p w14:paraId="18CD2C97" w14:textId="5968BC74" w:rsidR="00AC3FBB" w:rsidRDefault="000B1B33" w:rsidP="00AC3FBB">
      <w:pPr>
        <w:bidi w:val="0"/>
        <w:jc w:val="both"/>
        <w:rPr>
          <w:rFonts w:asciiTheme="majorBidi" w:hAnsiTheme="majorBidi" w:cstheme="majorBidi"/>
          <w:color w:val="000000" w:themeColor="text1"/>
          <w:sz w:val="24"/>
          <w:szCs w:val="24"/>
          <w:lang w:val="hu-HU"/>
        </w:rPr>
      </w:pPr>
      <w:r w:rsidRPr="00AC3FBB">
        <w:rPr>
          <w:rFonts w:asciiTheme="majorBidi" w:hAnsiTheme="majorBidi" w:cstheme="majorBidi"/>
          <w:color w:val="000000" w:themeColor="text1"/>
          <w:sz w:val="24"/>
          <w:szCs w:val="24"/>
          <w:lang w:val="hu-HU"/>
        </w:rPr>
        <w:t>Barak-Erez, Daphne</w:t>
      </w:r>
      <w:r w:rsidR="00AC3FBB" w:rsidRPr="00AC3FBB">
        <w:rPr>
          <w:rFonts w:asciiTheme="majorBidi" w:hAnsiTheme="majorBidi" w:cstheme="majorBidi"/>
          <w:color w:val="000000" w:themeColor="text1"/>
          <w:sz w:val="24"/>
          <w:szCs w:val="24"/>
          <w:lang w:val="hu-HU"/>
        </w:rPr>
        <w:t xml:space="preserve">. 2009. </w:t>
      </w:r>
      <w:r w:rsidR="001330E4">
        <w:rPr>
          <w:rFonts w:asciiTheme="majorBidi" w:hAnsiTheme="majorBidi" w:cstheme="majorBidi"/>
          <w:color w:val="000000" w:themeColor="text1"/>
          <w:sz w:val="24"/>
          <w:szCs w:val="24"/>
          <w:lang w:val="hu-HU"/>
        </w:rPr>
        <w:t>“</w:t>
      </w:r>
      <w:r w:rsidR="00AC3FBB" w:rsidRPr="00AC3FBB">
        <w:rPr>
          <w:rFonts w:asciiTheme="majorBidi" w:hAnsiTheme="majorBidi" w:cstheme="majorBidi"/>
          <w:color w:val="000000" w:themeColor="text1"/>
          <w:sz w:val="24"/>
          <w:szCs w:val="24"/>
          <w:lang w:val="hu-HU"/>
        </w:rPr>
        <w:t xml:space="preserve">Broadening the </w:t>
      </w:r>
      <w:r w:rsidR="001330E4">
        <w:rPr>
          <w:rFonts w:asciiTheme="majorBidi" w:hAnsiTheme="majorBidi" w:cstheme="majorBidi"/>
          <w:color w:val="000000" w:themeColor="text1"/>
          <w:sz w:val="24"/>
          <w:szCs w:val="24"/>
          <w:lang w:val="hu-HU"/>
        </w:rPr>
        <w:t>S</w:t>
      </w:r>
      <w:r w:rsidR="001330E4" w:rsidRPr="00AC3FBB">
        <w:rPr>
          <w:rFonts w:asciiTheme="majorBidi" w:hAnsiTheme="majorBidi" w:cstheme="majorBidi"/>
          <w:color w:val="000000" w:themeColor="text1"/>
          <w:sz w:val="24"/>
          <w:szCs w:val="24"/>
          <w:lang w:val="hu-HU"/>
        </w:rPr>
        <w:t xml:space="preserve">cope </w:t>
      </w:r>
      <w:r w:rsidR="00AC3FBB" w:rsidRPr="00AC3FBB">
        <w:rPr>
          <w:rFonts w:asciiTheme="majorBidi" w:hAnsiTheme="majorBidi" w:cstheme="majorBidi"/>
          <w:color w:val="000000" w:themeColor="text1"/>
          <w:sz w:val="24"/>
          <w:szCs w:val="24"/>
          <w:lang w:val="hu-HU"/>
        </w:rPr>
        <w:t xml:space="preserve">of </w:t>
      </w:r>
      <w:r w:rsidR="001330E4">
        <w:rPr>
          <w:rFonts w:asciiTheme="majorBidi" w:hAnsiTheme="majorBidi" w:cstheme="majorBidi"/>
          <w:color w:val="000000" w:themeColor="text1"/>
          <w:sz w:val="24"/>
          <w:szCs w:val="24"/>
          <w:lang w:val="hu-HU"/>
        </w:rPr>
        <w:t>J</w:t>
      </w:r>
      <w:r w:rsidR="001330E4" w:rsidRPr="00AC3FBB">
        <w:rPr>
          <w:rFonts w:asciiTheme="majorBidi" w:hAnsiTheme="majorBidi" w:cstheme="majorBidi"/>
          <w:color w:val="000000" w:themeColor="text1"/>
          <w:sz w:val="24"/>
          <w:szCs w:val="24"/>
          <w:lang w:val="hu-HU"/>
        </w:rPr>
        <w:t xml:space="preserve">udicial </w:t>
      </w:r>
      <w:r w:rsidR="001330E4">
        <w:rPr>
          <w:rFonts w:asciiTheme="majorBidi" w:hAnsiTheme="majorBidi" w:cstheme="majorBidi"/>
          <w:color w:val="000000" w:themeColor="text1"/>
          <w:sz w:val="24"/>
          <w:szCs w:val="24"/>
          <w:lang w:val="hu-HU"/>
        </w:rPr>
        <w:t>R</w:t>
      </w:r>
      <w:r w:rsidR="001330E4" w:rsidRPr="00AC3FBB">
        <w:rPr>
          <w:rFonts w:asciiTheme="majorBidi" w:hAnsiTheme="majorBidi" w:cstheme="majorBidi"/>
          <w:color w:val="000000" w:themeColor="text1"/>
          <w:sz w:val="24"/>
          <w:szCs w:val="24"/>
          <w:lang w:val="hu-HU"/>
        </w:rPr>
        <w:t xml:space="preserve">eview </w:t>
      </w:r>
      <w:r w:rsidR="00AC3FBB" w:rsidRPr="00AC3FBB">
        <w:rPr>
          <w:rFonts w:asciiTheme="majorBidi" w:hAnsiTheme="majorBidi" w:cstheme="majorBidi"/>
          <w:color w:val="000000" w:themeColor="text1"/>
          <w:sz w:val="24"/>
          <w:szCs w:val="24"/>
          <w:lang w:val="hu-HU"/>
        </w:rPr>
        <w:t xml:space="preserve">in Israel: </w:t>
      </w:r>
      <w:r w:rsidR="001330E4">
        <w:rPr>
          <w:rFonts w:asciiTheme="majorBidi" w:hAnsiTheme="majorBidi" w:cstheme="majorBidi"/>
          <w:color w:val="000000" w:themeColor="text1"/>
          <w:sz w:val="24"/>
          <w:szCs w:val="24"/>
          <w:lang w:val="hu-HU"/>
        </w:rPr>
        <w:t>B</w:t>
      </w:r>
      <w:r w:rsidR="001330E4" w:rsidRPr="00AC3FBB">
        <w:rPr>
          <w:rFonts w:asciiTheme="majorBidi" w:hAnsiTheme="majorBidi" w:cstheme="majorBidi"/>
          <w:color w:val="000000" w:themeColor="text1"/>
          <w:sz w:val="24"/>
          <w:szCs w:val="24"/>
          <w:lang w:val="hu-HU"/>
        </w:rPr>
        <w:t xml:space="preserve">etween </w:t>
      </w:r>
      <w:r w:rsidR="001330E4">
        <w:rPr>
          <w:rFonts w:asciiTheme="majorBidi" w:hAnsiTheme="majorBidi" w:cstheme="majorBidi"/>
          <w:color w:val="000000" w:themeColor="text1"/>
          <w:sz w:val="24"/>
          <w:szCs w:val="24"/>
          <w:lang w:val="hu-HU"/>
        </w:rPr>
        <w:t>A</w:t>
      </w:r>
      <w:r w:rsidR="001330E4" w:rsidRPr="00AC3FBB">
        <w:rPr>
          <w:rFonts w:asciiTheme="majorBidi" w:hAnsiTheme="majorBidi" w:cstheme="majorBidi"/>
          <w:color w:val="000000" w:themeColor="text1"/>
          <w:sz w:val="24"/>
          <w:szCs w:val="24"/>
          <w:lang w:val="hu-HU"/>
        </w:rPr>
        <w:t xml:space="preserve">ctivism </w:t>
      </w:r>
      <w:r w:rsidR="00AC3FBB" w:rsidRPr="00AC3FBB">
        <w:rPr>
          <w:rFonts w:asciiTheme="majorBidi" w:hAnsiTheme="majorBidi" w:cstheme="majorBidi"/>
          <w:color w:val="000000" w:themeColor="text1"/>
          <w:sz w:val="24"/>
          <w:szCs w:val="24"/>
          <w:lang w:val="hu-HU"/>
        </w:rPr>
        <w:t xml:space="preserve">and </w:t>
      </w:r>
      <w:r w:rsidR="001330E4">
        <w:rPr>
          <w:rFonts w:asciiTheme="majorBidi" w:hAnsiTheme="majorBidi" w:cstheme="majorBidi"/>
          <w:color w:val="000000" w:themeColor="text1"/>
          <w:sz w:val="24"/>
          <w:szCs w:val="24"/>
          <w:lang w:val="hu-HU"/>
        </w:rPr>
        <w:t>R</w:t>
      </w:r>
      <w:r w:rsidR="001330E4" w:rsidRPr="00AC3FBB">
        <w:rPr>
          <w:rFonts w:asciiTheme="majorBidi" w:hAnsiTheme="majorBidi" w:cstheme="majorBidi"/>
          <w:color w:val="000000" w:themeColor="text1"/>
          <w:sz w:val="24"/>
          <w:szCs w:val="24"/>
          <w:lang w:val="hu-HU"/>
        </w:rPr>
        <w:t>estraint</w:t>
      </w:r>
      <w:r w:rsidR="001330E4">
        <w:rPr>
          <w:rFonts w:asciiTheme="majorBidi" w:hAnsiTheme="majorBidi" w:cstheme="majorBidi"/>
          <w:color w:val="000000" w:themeColor="text1"/>
          <w:sz w:val="24"/>
          <w:szCs w:val="24"/>
          <w:lang w:val="hu-HU"/>
        </w:rPr>
        <w:t>.</w:t>
      </w:r>
      <w:r w:rsidR="00AC3FBB" w:rsidRPr="00AC3FBB">
        <w:rPr>
          <w:rFonts w:asciiTheme="majorBidi" w:hAnsiTheme="majorBidi" w:cstheme="majorBidi"/>
          <w:color w:val="000000" w:themeColor="text1"/>
          <w:sz w:val="24"/>
          <w:szCs w:val="24"/>
          <w:lang w:val="hu-HU"/>
        </w:rPr>
        <w:t xml:space="preserve">” </w:t>
      </w:r>
      <w:r w:rsidR="00AC3FBB" w:rsidRPr="00AC3FBB">
        <w:rPr>
          <w:rFonts w:asciiTheme="majorBidi" w:hAnsiTheme="majorBidi" w:cstheme="majorBidi"/>
          <w:i/>
          <w:iCs/>
          <w:color w:val="000000" w:themeColor="text1"/>
          <w:sz w:val="24"/>
          <w:szCs w:val="24"/>
          <w:lang w:val="hu-HU"/>
        </w:rPr>
        <w:t>Indian Journal of Constitutional Law</w:t>
      </w:r>
      <w:r w:rsidR="00AC3FBB" w:rsidRPr="00AC3FBB">
        <w:rPr>
          <w:rFonts w:asciiTheme="majorBidi" w:hAnsiTheme="majorBidi" w:cstheme="majorBidi"/>
          <w:color w:val="000000" w:themeColor="text1"/>
          <w:sz w:val="24"/>
          <w:szCs w:val="24"/>
          <w:lang w:val="hu-HU"/>
        </w:rPr>
        <w:t xml:space="preserve"> 8 (3): 118–</w:t>
      </w:r>
      <w:r w:rsidR="001330E4">
        <w:rPr>
          <w:rFonts w:asciiTheme="majorBidi" w:hAnsiTheme="majorBidi" w:cstheme="majorBidi"/>
          <w:color w:val="000000" w:themeColor="text1"/>
          <w:sz w:val="24"/>
          <w:szCs w:val="24"/>
          <w:lang w:val="hu-HU"/>
        </w:rPr>
        <w:t>1</w:t>
      </w:r>
      <w:r w:rsidR="00AC3FBB" w:rsidRPr="00AC3FBB">
        <w:rPr>
          <w:rFonts w:asciiTheme="majorBidi" w:hAnsiTheme="majorBidi" w:cstheme="majorBidi"/>
          <w:color w:val="000000" w:themeColor="text1"/>
          <w:sz w:val="24"/>
          <w:szCs w:val="24"/>
          <w:lang w:val="hu-HU"/>
        </w:rPr>
        <w:t>36.</w:t>
      </w:r>
    </w:p>
    <w:p w14:paraId="2AEDA442" w14:textId="45022AAD" w:rsidR="008531CF" w:rsidRDefault="008531CF" w:rsidP="008531CF">
      <w:pPr>
        <w:bidi w:val="0"/>
        <w:jc w:val="both"/>
        <w:rPr>
          <w:ins w:id="59" w:author="Alon Harel" w:date="2020-01-29T15:08:00Z"/>
          <w:rFonts w:asciiTheme="majorBidi" w:hAnsiTheme="majorBidi" w:cstheme="majorBidi"/>
          <w:color w:val="000000" w:themeColor="text1"/>
          <w:sz w:val="24"/>
          <w:szCs w:val="24"/>
          <w:lang w:val="hu-HU"/>
        </w:rPr>
      </w:pPr>
      <w:ins w:id="60" w:author="Alon Harel" w:date="2020-01-29T15:07:00Z">
        <w:r>
          <w:rPr>
            <w:rFonts w:asciiTheme="majorBidi" w:hAnsiTheme="majorBidi" w:cstheme="majorBidi"/>
            <w:color w:val="000000" w:themeColor="text1"/>
            <w:sz w:val="24"/>
            <w:szCs w:val="24"/>
            <w:lang w:val="hu-HU"/>
          </w:rPr>
          <w:t xml:space="preserve">Basic Law: Israel as the Nation State of the Jewish People </w:t>
        </w:r>
      </w:ins>
    </w:p>
    <w:p w14:paraId="7F2BF86C" w14:textId="01EBC260" w:rsidR="008531CF" w:rsidRPr="000F6EF3" w:rsidRDefault="008531CF" w:rsidP="008531CF">
      <w:pPr>
        <w:bidi w:val="0"/>
        <w:jc w:val="both"/>
        <w:rPr>
          <w:ins w:id="61" w:author="Alon Harel" w:date="2020-01-29T15:30:00Z"/>
          <w:lang w:val="hu-HU"/>
          <w:rPrChange w:id="62" w:author="Alon Harel" w:date="2020-03-25T09:23:00Z">
            <w:rPr>
              <w:ins w:id="63" w:author="Alon Harel" w:date="2020-01-29T15:30:00Z"/>
            </w:rPr>
          </w:rPrChange>
        </w:rPr>
      </w:pPr>
      <w:ins w:id="64" w:author="Alon Harel" w:date="2020-01-29T15:08:00Z">
        <w:r>
          <w:fldChar w:fldCharType="begin"/>
        </w:r>
        <w:r w:rsidRPr="008531CF">
          <w:rPr>
            <w:lang w:val="hu-HU"/>
            <w:rPrChange w:id="65" w:author="Alon Harel" w:date="2020-01-29T15:08:00Z">
              <w:rPr/>
            </w:rPrChange>
          </w:rPr>
          <w:instrText xml:space="preserve"> HYPERLINK "https://knesset.gov.il/laws/special/eng/BasicLawNationState.pdf" </w:instrText>
        </w:r>
        <w:r>
          <w:fldChar w:fldCharType="separate"/>
        </w:r>
        <w:r w:rsidRPr="008531CF">
          <w:rPr>
            <w:rStyle w:val="Hyperlink"/>
            <w:lang w:val="hu-HU"/>
            <w:rPrChange w:id="66" w:author="Alon Harel" w:date="2020-01-29T15:08:00Z">
              <w:rPr>
                <w:rStyle w:val="Hyperlink"/>
              </w:rPr>
            </w:rPrChange>
          </w:rPr>
          <w:t>https://knesset.gov.il/laws/special/eng/BasicLawNationState.pdf</w:t>
        </w:r>
        <w:r>
          <w:fldChar w:fldCharType="end"/>
        </w:r>
      </w:ins>
    </w:p>
    <w:p w14:paraId="0B96630C" w14:textId="77777777" w:rsidR="00D322CD" w:rsidRPr="000F6EF3" w:rsidRDefault="00D322CD" w:rsidP="00D322CD">
      <w:pPr>
        <w:bidi w:val="0"/>
        <w:jc w:val="both"/>
        <w:rPr>
          <w:ins w:id="67" w:author="Alon Harel" w:date="2020-01-29T15:31:00Z"/>
          <w:lang w:val="hu-HU"/>
          <w:rPrChange w:id="68" w:author="Alon Harel" w:date="2020-03-25T09:23:00Z">
            <w:rPr>
              <w:ins w:id="69" w:author="Alon Harel" w:date="2020-01-29T15:31:00Z"/>
            </w:rPr>
          </w:rPrChange>
        </w:rPr>
      </w:pPr>
    </w:p>
    <w:p w14:paraId="4C8C7E11" w14:textId="18764088" w:rsidR="00D322CD" w:rsidRDefault="00D322CD" w:rsidP="00D322CD">
      <w:pPr>
        <w:bidi w:val="0"/>
        <w:jc w:val="both"/>
        <w:rPr>
          <w:ins w:id="70" w:author="Alon Harel" w:date="2020-01-29T15:30:00Z"/>
        </w:rPr>
      </w:pPr>
      <w:ins w:id="71" w:author="Alon Harel" w:date="2020-01-29T15:30:00Z">
        <w:r>
          <w:t xml:space="preserve">Basic law: Human Dignity and Liberty </w:t>
        </w:r>
      </w:ins>
    </w:p>
    <w:p w14:paraId="3343A9B5" w14:textId="65F61FAE" w:rsidR="00D322CD" w:rsidRDefault="00D322CD" w:rsidP="00D322CD">
      <w:pPr>
        <w:bidi w:val="0"/>
        <w:jc w:val="both"/>
        <w:rPr>
          <w:ins w:id="72" w:author="Alon Harel" w:date="2020-01-29T15:31:00Z"/>
        </w:rPr>
      </w:pPr>
      <w:ins w:id="73" w:author="Alon Harel" w:date="2020-01-29T15:30:00Z">
        <w:r>
          <w:fldChar w:fldCharType="begin"/>
        </w:r>
        <w:r>
          <w:instrText xml:space="preserve"> HYPERLINK "http://knesset.gov.il/laws/special/eng/BasicLawLiberty.pdf" </w:instrText>
        </w:r>
        <w:r>
          <w:fldChar w:fldCharType="separate"/>
        </w:r>
        <w:r>
          <w:rPr>
            <w:rStyle w:val="Hyperlink"/>
          </w:rPr>
          <w:t>http://knesset.gov.il/laws/special/eng/BasicLawLiberty.pdf</w:t>
        </w:r>
        <w:r>
          <w:fldChar w:fldCharType="end"/>
        </w:r>
      </w:ins>
    </w:p>
    <w:p w14:paraId="2E2A4661" w14:textId="2BB4DBD4" w:rsidR="00D322CD" w:rsidRDefault="00D322CD" w:rsidP="00D322CD">
      <w:pPr>
        <w:bidi w:val="0"/>
        <w:jc w:val="both"/>
        <w:rPr>
          <w:ins w:id="74" w:author="Alon Harel" w:date="2020-01-29T15:31:00Z"/>
        </w:rPr>
      </w:pPr>
      <w:ins w:id="75" w:author="Alon Harel" w:date="2020-01-29T15:31:00Z">
        <w:r>
          <w:t xml:space="preserve">Basic Law. Freedom of Occupation </w:t>
        </w:r>
      </w:ins>
    </w:p>
    <w:p w14:paraId="54622B75" w14:textId="6CB86A86" w:rsidR="00D322CD" w:rsidRDefault="00D322CD" w:rsidP="00D322CD">
      <w:pPr>
        <w:bidi w:val="0"/>
        <w:jc w:val="both"/>
        <w:rPr>
          <w:ins w:id="76" w:author="Alon Harel" w:date="2020-01-29T15:31:00Z"/>
        </w:rPr>
      </w:pPr>
      <w:ins w:id="77" w:author="Alon Harel" w:date="2020-01-29T15:31:00Z">
        <w:r>
          <w:fldChar w:fldCharType="begin"/>
        </w:r>
        <w:r>
          <w:instrText xml:space="preserve"> HYPERLINK "https://www.knesset.gov.il/laws/special/eng/basic4_eng.htm" </w:instrText>
        </w:r>
        <w:r>
          <w:fldChar w:fldCharType="separate"/>
        </w:r>
        <w:r>
          <w:rPr>
            <w:rStyle w:val="Hyperlink"/>
          </w:rPr>
          <w:t>https://www.knesset.gov.il/laws/special/eng/basic4_eng.htm</w:t>
        </w:r>
        <w:r>
          <w:fldChar w:fldCharType="end"/>
        </w:r>
      </w:ins>
    </w:p>
    <w:p w14:paraId="6617E213" w14:textId="77777777" w:rsidR="00D322CD" w:rsidRDefault="00D322CD" w:rsidP="00D322CD">
      <w:pPr>
        <w:bidi w:val="0"/>
        <w:jc w:val="both"/>
        <w:rPr>
          <w:rFonts w:asciiTheme="majorBidi" w:hAnsiTheme="majorBidi" w:cstheme="majorBidi"/>
          <w:color w:val="000000" w:themeColor="text1"/>
          <w:sz w:val="24"/>
          <w:szCs w:val="24"/>
          <w:lang w:val="hu-HU"/>
        </w:rPr>
      </w:pPr>
    </w:p>
    <w:p w14:paraId="3C8B2044" w14:textId="504B58FC" w:rsidR="00863E6E" w:rsidRPr="00B62DA8" w:rsidRDefault="00863E6E" w:rsidP="00B62DA8">
      <w:pPr>
        <w:bidi w:val="0"/>
        <w:jc w:val="both"/>
        <w:rPr>
          <w:rFonts w:asciiTheme="majorBidi" w:hAnsiTheme="majorBidi" w:cstheme="majorBidi"/>
          <w:color w:val="000000" w:themeColor="text1"/>
          <w:sz w:val="24"/>
          <w:szCs w:val="24"/>
          <w:rtl/>
        </w:rPr>
      </w:pPr>
      <w:r>
        <w:rPr>
          <w:rFonts w:asciiTheme="majorBidi" w:hAnsiTheme="majorBidi" w:cstheme="majorBidi"/>
          <w:color w:val="000000" w:themeColor="text1"/>
          <w:sz w:val="24"/>
          <w:szCs w:val="24"/>
          <w:lang w:val="hu-HU"/>
        </w:rPr>
        <w:t>Brandes, Tamar</w:t>
      </w:r>
      <w:r w:rsidR="001330E4">
        <w:rPr>
          <w:rFonts w:asciiTheme="majorBidi" w:hAnsiTheme="majorBidi" w:cstheme="majorBidi"/>
          <w:color w:val="000000" w:themeColor="text1"/>
          <w:sz w:val="24"/>
          <w:szCs w:val="24"/>
          <w:lang w:val="hu-HU"/>
        </w:rPr>
        <w:t xml:space="preserve"> Hostovsky</w:t>
      </w:r>
      <w:r>
        <w:rPr>
          <w:rFonts w:asciiTheme="majorBidi" w:hAnsiTheme="majorBidi" w:cstheme="majorBidi"/>
          <w:color w:val="000000" w:themeColor="text1"/>
          <w:sz w:val="24"/>
          <w:szCs w:val="24"/>
          <w:lang w:val="hu-HU"/>
        </w:rPr>
        <w:t xml:space="preserve">. 2017. </w:t>
      </w:r>
      <w:r w:rsidR="001330E4">
        <w:rPr>
          <w:rFonts w:asciiTheme="majorBidi" w:hAnsiTheme="majorBidi" w:cstheme="majorBidi"/>
          <w:color w:val="000000" w:themeColor="text1"/>
          <w:sz w:val="24"/>
          <w:szCs w:val="24"/>
          <w:lang w:val="hu-HU"/>
        </w:rPr>
        <w:t>“</w:t>
      </w:r>
      <w:r>
        <w:rPr>
          <w:rFonts w:asciiTheme="majorBidi" w:hAnsiTheme="majorBidi" w:cstheme="majorBidi"/>
          <w:color w:val="000000" w:themeColor="text1"/>
          <w:sz w:val="24"/>
          <w:szCs w:val="24"/>
          <w:lang w:val="hu-HU"/>
        </w:rPr>
        <w:t xml:space="preserve">Citizneship and Social Solidarity: Israel </w:t>
      </w:r>
      <w:r w:rsidR="001330E4">
        <w:rPr>
          <w:rFonts w:asciiTheme="majorBidi" w:hAnsiTheme="majorBidi" w:cstheme="majorBidi"/>
          <w:color w:val="000000" w:themeColor="text1"/>
          <w:sz w:val="24"/>
          <w:szCs w:val="24"/>
          <w:lang w:val="hu-HU"/>
        </w:rPr>
        <w:t xml:space="preserve">“Loyalty Citizenship” </w:t>
      </w:r>
      <w:r>
        <w:rPr>
          <w:rFonts w:asciiTheme="majorBidi" w:hAnsiTheme="majorBidi" w:cstheme="majorBidi"/>
          <w:color w:val="000000" w:themeColor="text1"/>
          <w:sz w:val="24"/>
          <w:szCs w:val="24"/>
          <w:lang w:val="hu-HU"/>
        </w:rPr>
        <w:t>Laws as a Test Case</w:t>
      </w:r>
      <w:r w:rsidR="001330E4">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w:t>
      </w:r>
      <w:r>
        <w:rPr>
          <w:rFonts w:asciiTheme="majorBidi" w:hAnsiTheme="majorBidi" w:cstheme="majorBidi"/>
          <w:color w:val="000000" w:themeColor="text1"/>
          <w:sz w:val="24"/>
          <w:szCs w:val="24"/>
          <w:lang w:val="hu-HU"/>
        </w:rPr>
        <w:t xml:space="preserve"> </w:t>
      </w:r>
      <w:r>
        <w:rPr>
          <w:rFonts w:asciiTheme="majorBidi" w:hAnsiTheme="majorBidi" w:cstheme="majorBidi"/>
          <w:i/>
          <w:iCs/>
          <w:color w:val="000000" w:themeColor="text1"/>
          <w:sz w:val="24"/>
          <w:szCs w:val="24"/>
          <w:lang w:val="hu-HU"/>
        </w:rPr>
        <w:t xml:space="preserve">Politics, Groups and Identity </w:t>
      </w:r>
      <w:r>
        <w:rPr>
          <w:rFonts w:asciiTheme="majorBidi" w:hAnsiTheme="majorBidi" w:cstheme="majorBidi"/>
          <w:color w:val="000000" w:themeColor="text1"/>
          <w:sz w:val="24"/>
          <w:szCs w:val="24"/>
          <w:lang w:val="hu-HU"/>
        </w:rPr>
        <w:t>6</w:t>
      </w:r>
      <w:r w:rsidR="001330E4">
        <w:rPr>
          <w:rFonts w:asciiTheme="majorBidi" w:hAnsiTheme="majorBidi" w:cstheme="majorBidi"/>
          <w:color w:val="000000" w:themeColor="text1"/>
          <w:sz w:val="24"/>
          <w:szCs w:val="24"/>
          <w:lang w:val="hu-HU"/>
        </w:rPr>
        <w:t>:</w:t>
      </w:r>
      <w:r>
        <w:rPr>
          <w:rFonts w:asciiTheme="majorBidi" w:hAnsiTheme="majorBidi" w:cstheme="majorBidi"/>
          <w:color w:val="000000" w:themeColor="text1"/>
          <w:sz w:val="24"/>
          <w:szCs w:val="24"/>
          <w:lang w:val="hu-HU"/>
        </w:rPr>
        <w:t xml:space="preserve"> 39</w:t>
      </w:r>
      <w:r w:rsidR="001330E4">
        <w:rPr>
          <w:rFonts w:asciiTheme="majorBidi" w:hAnsiTheme="majorBidi" w:cstheme="majorBidi"/>
          <w:color w:val="000000" w:themeColor="text1"/>
          <w:sz w:val="24"/>
          <w:szCs w:val="24"/>
          <w:lang w:val="hu-HU"/>
        </w:rPr>
        <w:t>–</w:t>
      </w:r>
      <w:r>
        <w:rPr>
          <w:rFonts w:asciiTheme="majorBidi" w:hAnsiTheme="majorBidi" w:cstheme="majorBidi"/>
          <w:color w:val="000000" w:themeColor="text1"/>
          <w:sz w:val="24"/>
          <w:szCs w:val="24"/>
          <w:lang w:val="hu-HU"/>
        </w:rPr>
        <w:t>58</w:t>
      </w:r>
      <w:r w:rsidR="001330E4">
        <w:rPr>
          <w:rFonts w:asciiTheme="majorBidi" w:hAnsiTheme="majorBidi" w:cstheme="majorBidi"/>
          <w:color w:val="000000" w:themeColor="text1"/>
          <w:sz w:val="24"/>
          <w:szCs w:val="24"/>
          <w:lang w:val="hu-HU"/>
        </w:rPr>
        <w:t>.</w:t>
      </w:r>
      <w:r>
        <w:rPr>
          <w:rFonts w:asciiTheme="majorBidi" w:hAnsiTheme="majorBidi" w:cstheme="majorBidi"/>
          <w:color w:val="000000" w:themeColor="text1"/>
          <w:sz w:val="24"/>
          <w:szCs w:val="24"/>
          <w:lang w:val="hu-HU"/>
        </w:rPr>
        <w:t xml:space="preserve"> </w:t>
      </w:r>
    </w:p>
    <w:p w14:paraId="12346D42" w14:textId="218A15F7" w:rsidR="00AC3FBB" w:rsidRPr="00AC3FBB" w:rsidRDefault="00AC3FBB" w:rsidP="00AC3FBB">
      <w:pPr>
        <w:bidi w:val="0"/>
        <w:jc w:val="both"/>
        <w:rPr>
          <w:rFonts w:asciiTheme="majorBidi" w:hAnsiTheme="majorBidi" w:cstheme="majorBidi"/>
          <w:color w:val="000000" w:themeColor="text1"/>
          <w:sz w:val="24"/>
          <w:szCs w:val="24"/>
          <w:lang w:val="hu-HU"/>
        </w:rPr>
      </w:pPr>
      <w:r w:rsidRPr="00AC3FBB">
        <w:rPr>
          <w:rFonts w:asciiTheme="majorBidi" w:hAnsiTheme="majorBidi" w:cstheme="majorBidi"/>
          <w:color w:val="000000" w:themeColor="text1"/>
          <w:sz w:val="24"/>
          <w:szCs w:val="24"/>
          <w:lang w:val="hu-HU"/>
        </w:rPr>
        <w:t>Strenger</w:t>
      </w:r>
      <w:r w:rsidR="00AD56B6">
        <w:rPr>
          <w:rFonts w:asciiTheme="majorBidi" w:hAnsiTheme="majorBidi" w:cstheme="majorBidi"/>
          <w:color w:val="000000" w:themeColor="text1"/>
          <w:sz w:val="24"/>
          <w:szCs w:val="24"/>
          <w:lang w:val="hu-HU"/>
        </w:rPr>
        <w:t>, Carlo</w:t>
      </w:r>
      <w:r w:rsidRPr="00AC3FBB">
        <w:rPr>
          <w:rFonts w:asciiTheme="majorBidi" w:hAnsiTheme="majorBidi" w:cstheme="majorBidi"/>
          <w:color w:val="000000" w:themeColor="text1"/>
          <w:sz w:val="24"/>
          <w:szCs w:val="24"/>
          <w:lang w:val="hu-HU"/>
        </w:rPr>
        <w:t xml:space="preserve">. 2011. </w:t>
      </w:r>
      <w:r w:rsidR="001330E4">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The </w:t>
      </w:r>
      <w:r w:rsidR="001330E4">
        <w:rPr>
          <w:rFonts w:asciiTheme="majorBidi" w:hAnsiTheme="majorBidi" w:cstheme="majorBidi"/>
          <w:color w:val="000000" w:themeColor="text1"/>
          <w:sz w:val="24"/>
          <w:szCs w:val="24"/>
          <w:lang w:val="hu-HU"/>
        </w:rPr>
        <w:t>G</w:t>
      </w:r>
      <w:r w:rsidR="001330E4" w:rsidRPr="00AC3FBB">
        <w:rPr>
          <w:rFonts w:asciiTheme="majorBidi" w:hAnsiTheme="majorBidi" w:cstheme="majorBidi"/>
          <w:color w:val="000000" w:themeColor="text1"/>
          <w:sz w:val="24"/>
          <w:szCs w:val="24"/>
          <w:lang w:val="hu-HU"/>
        </w:rPr>
        <w:t xml:space="preserve">lue </w:t>
      </w:r>
      <w:r w:rsidR="001330E4">
        <w:rPr>
          <w:rFonts w:asciiTheme="majorBidi" w:hAnsiTheme="majorBidi" w:cstheme="majorBidi"/>
          <w:color w:val="000000" w:themeColor="text1"/>
          <w:sz w:val="24"/>
          <w:szCs w:val="24"/>
          <w:lang w:val="hu-HU"/>
        </w:rPr>
        <w:t>H</w:t>
      </w:r>
      <w:r w:rsidR="001330E4" w:rsidRPr="00AC3FBB">
        <w:rPr>
          <w:rFonts w:asciiTheme="majorBidi" w:hAnsiTheme="majorBidi" w:cstheme="majorBidi"/>
          <w:color w:val="000000" w:themeColor="text1"/>
          <w:sz w:val="24"/>
          <w:szCs w:val="24"/>
          <w:lang w:val="hu-HU"/>
        </w:rPr>
        <w:t xml:space="preserve">olding </w:t>
      </w:r>
      <w:r w:rsidRPr="00AC3FBB">
        <w:rPr>
          <w:rFonts w:asciiTheme="majorBidi" w:hAnsiTheme="majorBidi" w:cstheme="majorBidi"/>
          <w:color w:val="000000" w:themeColor="text1"/>
          <w:sz w:val="24"/>
          <w:szCs w:val="24"/>
          <w:lang w:val="hu-HU"/>
        </w:rPr>
        <w:t xml:space="preserve">Netanyahu’s </w:t>
      </w:r>
      <w:r w:rsidR="001330E4">
        <w:rPr>
          <w:rFonts w:asciiTheme="majorBidi" w:hAnsiTheme="majorBidi" w:cstheme="majorBidi"/>
          <w:color w:val="000000" w:themeColor="text1"/>
          <w:sz w:val="24"/>
          <w:szCs w:val="24"/>
          <w:lang w:val="hu-HU"/>
        </w:rPr>
        <w:t>C</w:t>
      </w:r>
      <w:r w:rsidR="001330E4" w:rsidRPr="00AC3FBB">
        <w:rPr>
          <w:rFonts w:asciiTheme="majorBidi" w:hAnsiTheme="majorBidi" w:cstheme="majorBidi"/>
          <w:color w:val="000000" w:themeColor="text1"/>
          <w:sz w:val="24"/>
          <w:szCs w:val="24"/>
          <w:lang w:val="hu-HU"/>
        </w:rPr>
        <w:t>oalition</w:t>
      </w:r>
      <w:r w:rsidRPr="00AC3FBB">
        <w:rPr>
          <w:rFonts w:asciiTheme="majorBidi" w:hAnsiTheme="majorBidi" w:cstheme="majorBidi"/>
          <w:color w:val="000000" w:themeColor="text1"/>
          <w:sz w:val="24"/>
          <w:szCs w:val="24"/>
          <w:lang w:val="hu-HU"/>
        </w:rPr>
        <w:t xml:space="preserve">: </w:t>
      </w:r>
      <w:r w:rsidR="001330E4">
        <w:rPr>
          <w:rFonts w:asciiTheme="majorBidi" w:hAnsiTheme="majorBidi" w:cstheme="majorBidi"/>
          <w:color w:val="000000" w:themeColor="text1"/>
          <w:sz w:val="24"/>
          <w:szCs w:val="24"/>
          <w:lang w:val="hu-HU"/>
        </w:rPr>
        <w:t>H</w:t>
      </w:r>
      <w:r w:rsidR="001330E4" w:rsidRPr="00AC3FBB">
        <w:rPr>
          <w:rFonts w:asciiTheme="majorBidi" w:hAnsiTheme="majorBidi" w:cstheme="majorBidi"/>
          <w:color w:val="000000" w:themeColor="text1"/>
          <w:sz w:val="24"/>
          <w:szCs w:val="24"/>
          <w:lang w:val="hu-HU"/>
        </w:rPr>
        <w:t xml:space="preserve">atred </w:t>
      </w:r>
      <w:r w:rsidRPr="00AC3FBB">
        <w:rPr>
          <w:rFonts w:asciiTheme="majorBidi" w:hAnsiTheme="majorBidi" w:cstheme="majorBidi"/>
          <w:color w:val="000000" w:themeColor="text1"/>
          <w:sz w:val="24"/>
          <w:szCs w:val="24"/>
          <w:lang w:val="hu-HU"/>
        </w:rPr>
        <w:t xml:space="preserve">for </w:t>
      </w:r>
      <w:r w:rsidR="001330E4">
        <w:rPr>
          <w:rFonts w:asciiTheme="majorBidi" w:hAnsiTheme="majorBidi" w:cstheme="majorBidi"/>
          <w:color w:val="000000" w:themeColor="text1"/>
          <w:sz w:val="24"/>
          <w:szCs w:val="24"/>
          <w:lang w:val="hu-HU"/>
        </w:rPr>
        <w:t>L</w:t>
      </w:r>
      <w:r w:rsidR="001330E4" w:rsidRPr="00AC3FBB">
        <w:rPr>
          <w:rFonts w:asciiTheme="majorBidi" w:hAnsiTheme="majorBidi" w:cstheme="majorBidi"/>
          <w:color w:val="000000" w:themeColor="text1"/>
          <w:sz w:val="24"/>
          <w:szCs w:val="24"/>
          <w:lang w:val="hu-HU"/>
        </w:rPr>
        <w:t xml:space="preserve">iberal </w:t>
      </w:r>
      <w:r w:rsidR="001330E4">
        <w:rPr>
          <w:rFonts w:asciiTheme="majorBidi" w:hAnsiTheme="majorBidi" w:cstheme="majorBidi"/>
          <w:color w:val="000000" w:themeColor="text1"/>
          <w:sz w:val="24"/>
          <w:szCs w:val="24"/>
          <w:lang w:val="hu-HU"/>
        </w:rPr>
        <w:t>V</w:t>
      </w:r>
      <w:r w:rsidR="001330E4" w:rsidRPr="00AC3FBB">
        <w:rPr>
          <w:rFonts w:asciiTheme="majorBidi" w:hAnsiTheme="majorBidi" w:cstheme="majorBidi"/>
          <w:color w:val="000000" w:themeColor="text1"/>
          <w:sz w:val="24"/>
          <w:szCs w:val="24"/>
          <w:lang w:val="hu-HU"/>
        </w:rPr>
        <w:t>alues</w:t>
      </w:r>
      <w:r w:rsidRPr="00AC3FBB">
        <w:rPr>
          <w:rFonts w:asciiTheme="majorBidi" w:hAnsiTheme="majorBidi" w:cstheme="majorBidi"/>
          <w:color w:val="000000" w:themeColor="text1"/>
          <w:sz w:val="24"/>
          <w:szCs w:val="24"/>
          <w:lang w:val="hu-HU"/>
        </w:rPr>
        <w:t xml:space="preserve">”. </w:t>
      </w:r>
      <w:r w:rsidRPr="00AC3FBB">
        <w:rPr>
          <w:rFonts w:asciiTheme="majorBidi" w:hAnsiTheme="majorBidi" w:cstheme="majorBidi"/>
          <w:i/>
          <w:iCs/>
          <w:color w:val="000000" w:themeColor="text1"/>
          <w:sz w:val="24"/>
          <w:szCs w:val="24"/>
          <w:lang w:val="hu-HU"/>
        </w:rPr>
        <w:t>Haaretz Daily Newspaper</w:t>
      </w:r>
      <w:r w:rsidR="008F7B8C">
        <w:rPr>
          <w:rFonts w:asciiTheme="majorBidi" w:hAnsiTheme="majorBidi" w:cstheme="majorBidi"/>
          <w:color w:val="000000" w:themeColor="text1"/>
          <w:sz w:val="24"/>
          <w:szCs w:val="24"/>
          <w:lang w:val="hu-HU"/>
        </w:rPr>
        <w:t>, July</w:t>
      </w:r>
      <w:r w:rsidRPr="00AC3FBB">
        <w:rPr>
          <w:rFonts w:asciiTheme="majorBidi" w:hAnsiTheme="majorBidi" w:cstheme="majorBidi"/>
          <w:color w:val="000000" w:themeColor="text1"/>
          <w:sz w:val="24"/>
          <w:szCs w:val="24"/>
          <w:lang w:val="hu-HU"/>
        </w:rPr>
        <w:t xml:space="preserve"> 20. </w:t>
      </w:r>
      <w:hyperlink r:id="rId11" w:history="1">
        <w:r w:rsidRPr="00AC3FBB">
          <w:rPr>
            <w:rStyle w:val="Hyperlink"/>
            <w:rFonts w:asciiTheme="majorBidi" w:hAnsiTheme="majorBidi" w:cstheme="majorBidi"/>
            <w:sz w:val="24"/>
            <w:szCs w:val="24"/>
            <w:lang w:val="hu-HU"/>
          </w:rPr>
          <w:t>https://www.haaretz.com/1.5031536</w:t>
        </w:r>
      </w:hyperlink>
      <w:r w:rsidRPr="00AC3FBB">
        <w:rPr>
          <w:rFonts w:asciiTheme="majorBidi" w:hAnsiTheme="majorBidi" w:cstheme="majorBidi"/>
          <w:color w:val="000000" w:themeColor="text1"/>
          <w:sz w:val="24"/>
          <w:szCs w:val="24"/>
          <w:lang w:val="hu-HU"/>
        </w:rPr>
        <w:t>.</w:t>
      </w:r>
      <w:r>
        <w:rPr>
          <w:rFonts w:asciiTheme="majorBidi" w:hAnsiTheme="majorBidi" w:cstheme="majorBidi"/>
          <w:color w:val="000000" w:themeColor="text1"/>
          <w:sz w:val="24"/>
          <w:szCs w:val="24"/>
          <w:lang w:val="hu-HU"/>
        </w:rPr>
        <w:t xml:space="preserve"> </w:t>
      </w:r>
      <w:r w:rsidRPr="00AC3FBB">
        <w:rPr>
          <w:rFonts w:asciiTheme="majorBidi" w:hAnsiTheme="majorBidi" w:cstheme="majorBidi"/>
          <w:color w:val="000000" w:themeColor="text1"/>
          <w:sz w:val="24"/>
          <w:szCs w:val="24"/>
          <w:lang w:val="hu-HU"/>
        </w:rPr>
        <w:t>(Accessed April 18</w:t>
      </w:r>
      <w:r w:rsidR="00D504CF">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 2019</w:t>
      </w:r>
      <w:r w:rsidR="00D504CF">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w:t>
      </w:r>
    </w:p>
    <w:p w14:paraId="00502CA3" w14:textId="1CC6C1E1" w:rsidR="00AC3FBB" w:rsidRDefault="00AC3FBB" w:rsidP="00AC3FBB">
      <w:pPr>
        <w:bidi w:val="0"/>
        <w:jc w:val="both"/>
        <w:rPr>
          <w:rFonts w:asciiTheme="majorBidi" w:hAnsiTheme="majorBidi" w:cstheme="majorBidi"/>
          <w:color w:val="000000" w:themeColor="text1"/>
          <w:sz w:val="24"/>
          <w:szCs w:val="24"/>
          <w:lang w:val="hu-HU"/>
        </w:rPr>
      </w:pPr>
      <w:r w:rsidRPr="00AC3FBB">
        <w:rPr>
          <w:rFonts w:asciiTheme="majorBidi" w:hAnsiTheme="majorBidi" w:cstheme="majorBidi"/>
          <w:color w:val="000000" w:themeColor="text1"/>
          <w:sz w:val="24"/>
          <w:szCs w:val="24"/>
          <w:lang w:val="hu-HU"/>
        </w:rPr>
        <w:t xml:space="preserve">Gavison, Ruth. 2006. </w:t>
      </w:r>
      <w:r w:rsidR="00D504CF">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Legislatures and the Quest for a Constitution: The Case of Israel</w:t>
      </w:r>
      <w:r w:rsidR="00D504CF">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 </w:t>
      </w:r>
      <w:r w:rsidRPr="00AC3FBB">
        <w:rPr>
          <w:rFonts w:asciiTheme="majorBidi" w:hAnsiTheme="majorBidi" w:cstheme="majorBidi"/>
          <w:i/>
          <w:iCs/>
          <w:color w:val="000000" w:themeColor="text1"/>
          <w:sz w:val="24"/>
          <w:szCs w:val="24"/>
          <w:lang w:val="hu-HU"/>
        </w:rPr>
        <w:t xml:space="preserve">Review of </w:t>
      </w:r>
      <w:r w:rsidR="00D504CF">
        <w:rPr>
          <w:rFonts w:asciiTheme="majorBidi" w:hAnsiTheme="majorBidi" w:cstheme="majorBidi"/>
          <w:i/>
          <w:iCs/>
          <w:color w:val="000000" w:themeColor="text1"/>
          <w:sz w:val="24"/>
          <w:szCs w:val="24"/>
          <w:lang w:val="hu-HU"/>
        </w:rPr>
        <w:t>C</w:t>
      </w:r>
      <w:r w:rsidR="00D504CF" w:rsidRPr="00AC3FBB">
        <w:rPr>
          <w:rFonts w:asciiTheme="majorBidi" w:hAnsiTheme="majorBidi" w:cstheme="majorBidi"/>
          <w:i/>
          <w:iCs/>
          <w:color w:val="000000" w:themeColor="text1"/>
          <w:sz w:val="24"/>
          <w:szCs w:val="24"/>
          <w:lang w:val="hu-HU"/>
        </w:rPr>
        <w:t xml:space="preserve">onstitutional </w:t>
      </w:r>
      <w:r w:rsidR="00D504CF">
        <w:rPr>
          <w:rFonts w:asciiTheme="majorBidi" w:hAnsiTheme="majorBidi" w:cstheme="majorBidi"/>
          <w:i/>
          <w:iCs/>
          <w:color w:val="000000" w:themeColor="text1"/>
          <w:sz w:val="24"/>
          <w:szCs w:val="24"/>
          <w:lang w:val="hu-HU"/>
        </w:rPr>
        <w:t>S</w:t>
      </w:r>
      <w:r w:rsidR="00D504CF" w:rsidRPr="00AC3FBB">
        <w:rPr>
          <w:rFonts w:asciiTheme="majorBidi" w:hAnsiTheme="majorBidi" w:cstheme="majorBidi"/>
          <w:i/>
          <w:iCs/>
          <w:color w:val="000000" w:themeColor="text1"/>
          <w:sz w:val="24"/>
          <w:szCs w:val="24"/>
          <w:lang w:val="hu-HU"/>
        </w:rPr>
        <w:t>tudies</w:t>
      </w:r>
      <w:r w:rsidRPr="00AC3FBB">
        <w:rPr>
          <w:rFonts w:asciiTheme="majorBidi" w:hAnsiTheme="majorBidi" w:cstheme="majorBidi"/>
          <w:color w:val="000000" w:themeColor="text1"/>
          <w:sz w:val="24"/>
          <w:szCs w:val="24"/>
          <w:lang w:val="hu-HU"/>
        </w:rPr>
        <w:t xml:space="preserve"> 11 (2): </w:t>
      </w:r>
      <w:r w:rsidR="00511120">
        <w:rPr>
          <w:rFonts w:asciiTheme="majorBidi" w:hAnsiTheme="majorBidi" w:cstheme="majorBidi"/>
          <w:color w:val="000000" w:themeColor="text1"/>
          <w:sz w:val="24"/>
          <w:szCs w:val="24"/>
          <w:lang w:val="hu-HU"/>
        </w:rPr>
        <w:t>3</w:t>
      </w:r>
      <w:r w:rsidRPr="00AC3FBB">
        <w:rPr>
          <w:rFonts w:asciiTheme="majorBidi" w:hAnsiTheme="majorBidi" w:cstheme="majorBidi"/>
          <w:color w:val="000000" w:themeColor="text1"/>
          <w:sz w:val="24"/>
          <w:szCs w:val="24"/>
          <w:lang w:val="hu-HU"/>
        </w:rPr>
        <w:t>4</w:t>
      </w:r>
      <w:r w:rsidR="00511120">
        <w:rPr>
          <w:rFonts w:asciiTheme="majorBidi" w:hAnsiTheme="majorBidi" w:cstheme="majorBidi"/>
          <w:color w:val="000000" w:themeColor="text1"/>
          <w:sz w:val="24"/>
          <w:szCs w:val="24"/>
          <w:lang w:val="hu-HU"/>
        </w:rPr>
        <w:t>5–</w:t>
      </w:r>
      <w:r w:rsidR="000F36D5">
        <w:rPr>
          <w:rFonts w:asciiTheme="majorBidi" w:hAnsiTheme="majorBidi" w:cstheme="majorBidi"/>
          <w:color w:val="000000" w:themeColor="text1"/>
          <w:sz w:val="24"/>
          <w:szCs w:val="24"/>
          <w:lang w:val="hu-HU"/>
        </w:rPr>
        <w:t>400</w:t>
      </w:r>
      <w:r w:rsidRPr="00AC3FBB">
        <w:rPr>
          <w:rFonts w:asciiTheme="majorBidi" w:hAnsiTheme="majorBidi" w:cstheme="majorBidi"/>
          <w:color w:val="000000" w:themeColor="text1"/>
          <w:sz w:val="24"/>
          <w:szCs w:val="24"/>
          <w:lang w:val="hu-HU"/>
        </w:rPr>
        <w:t>.</w:t>
      </w:r>
    </w:p>
    <w:p w14:paraId="3720CC76" w14:textId="64669F3C" w:rsidR="00D322CD" w:rsidRDefault="00D322CD" w:rsidP="00D322CD">
      <w:pPr>
        <w:bidi w:val="0"/>
        <w:jc w:val="both"/>
        <w:rPr>
          <w:ins w:id="78" w:author="Alon Harel" w:date="2020-01-29T15:27:00Z"/>
          <w:rFonts w:asciiTheme="majorBidi" w:hAnsiTheme="majorBidi" w:cstheme="majorBidi"/>
          <w:color w:val="000000" w:themeColor="text1"/>
          <w:sz w:val="24"/>
          <w:szCs w:val="24"/>
          <w:lang w:val="hu-HU"/>
        </w:rPr>
      </w:pPr>
      <w:ins w:id="79" w:author="Alon Harel" w:date="2020-01-29T15:27:00Z">
        <w:r>
          <w:rPr>
            <w:rFonts w:asciiTheme="majorBidi" w:hAnsiTheme="majorBidi" w:cstheme="majorBidi"/>
            <w:color w:val="000000" w:themeColor="text1"/>
            <w:sz w:val="24"/>
            <w:szCs w:val="24"/>
            <w:lang w:val="hu-HU"/>
          </w:rPr>
          <w:t>Harari Decision. 1950</w:t>
        </w:r>
      </w:ins>
    </w:p>
    <w:p w14:paraId="4FF7AF04" w14:textId="2A627F94" w:rsidR="00D322CD" w:rsidRPr="00AC3FBB" w:rsidRDefault="00D322CD" w:rsidP="00D322CD">
      <w:pPr>
        <w:bidi w:val="0"/>
        <w:jc w:val="both"/>
        <w:rPr>
          <w:rFonts w:asciiTheme="majorBidi" w:hAnsiTheme="majorBidi" w:cstheme="majorBidi"/>
          <w:color w:val="000000" w:themeColor="text1"/>
          <w:sz w:val="24"/>
          <w:szCs w:val="24"/>
          <w:lang w:val="hu-HU"/>
        </w:rPr>
      </w:pPr>
      <w:ins w:id="80" w:author="Alon Harel" w:date="2020-01-29T15:28:00Z">
        <w:r>
          <w:fldChar w:fldCharType="begin"/>
        </w:r>
        <w:r>
          <w:instrText xml:space="preserve"> HYPERLINK "https://israeled.org/harari-proposal-constitution/" </w:instrText>
        </w:r>
        <w:r>
          <w:fldChar w:fldCharType="separate"/>
        </w:r>
        <w:r>
          <w:rPr>
            <w:rStyle w:val="Hyperlink"/>
          </w:rPr>
          <w:t>https://israeled.org/harari-proposal-constitution/</w:t>
        </w:r>
        <w:r>
          <w:fldChar w:fldCharType="end"/>
        </w:r>
      </w:ins>
    </w:p>
    <w:p w14:paraId="1ECD0A69" w14:textId="6F0096F9" w:rsidR="00AC3FBB" w:rsidRPr="00AC3FBB" w:rsidRDefault="00AC3FBB" w:rsidP="00AC3FBB">
      <w:pPr>
        <w:bidi w:val="0"/>
        <w:jc w:val="both"/>
        <w:rPr>
          <w:rFonts w:asciiTheme="majorBidi" w:hAnsiTheme="majorBidi" w:cstheme="majorBidi"/>
          <w:color w:val="000000" w:themeColor="text1"/>
          <w:sz w:val="24"/>
          <w:szCs w:val="24"/>
          <w:lang w:val="hu-HU"/>
        </w:rPr>
      </w:pPr>
      <w:r w:rsidRPr="00AC3FBB">
        <w:rPr>
          <w:rFonts w:asciiTheme="majorBidi" w:hAnsiTheme="majorBidi" w:cstheme="majorBidi"/>
          <w:color w:val="000000" w:themeColor="text1"/>
          <w:sz w:val="24"/>
          <w:szCs w:val="24"/>
          <w:lang w:val="hu-HU"/>
        </w:rPr>
        <w:t>Sommer, Allison</w:t>
      </w:r>
      <w:r w:rsidR="000005AA">
        <w:rPr>
          <w:rFonts w:asciiTheme="majorBidi" w:hAnsiTheme="majorBidi" w:cstheme="majorBidi"/>
          <w:color w:val="000000" w:themeColor="text1"/>
          <w:sz w:val="24"/>
          <w:szCs w:val="24"/>
          <w:lang w:val="hu-HU"/>
        </w:rPr>
        <w:t xml:space="preserve"> Kaplan</w:t>
      </w:r>
      <w:r w:rsidRPr="00AC3FBB">
        <w:rPr>
          <w:rFonts w:asciiTheme="majorBidi" w:hAnsiTheme="majorBidi" w:cstheme="majorBidi"/>
          <w:color w:val="000000" w:themeColor="text1"/>
          <w:sz w:val="24"/>
          <w:szCs w:val="24"/>
          <w:lang w:val="hu-HU"/>
        </w:rPr>
        <w:t xml:space="preserve">. 2018. </w:t>
      </w:r>
      <w:r w:rsidR="000005AA">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Basic Law or </w:t>
      </w:r>
      <w:r w:rsidR="000005AA">
        <w:rPr>
          <w:rFonts w:asciiTheme="majorBidi" w:hAnsiTheme="majorBidi" w:cstheme="majorBidi"/>
          <w:color w:val="000000" w:themeColor="text1"/>
          <w:sz w:val="24"/>
          <w:szCs w:val="24"/>
          <w:lang w:val="hu-HU"/>
        </w:rPr>
        <w:t>B</w:t>
      </w:r>
      <w:r w:rsidR="000005AA" w:rsidRPr="00AC3FBB">
        <w:rPr>
          <w:rFonts w:asciiTheme="majorBidi" w:hAnsiTheme="majorBidi" w:cstheme="majorBidi"/>
          <w:color w:val="000000" w:themeColor="text1"/>
          <w:sz w:val="24"/>
          <w:szCs w:val="24"/>
          <w:lang w:val="hu-HU"/>
        </w:rPr>
        <w:t xml:space="preserve">asically </w:t>
      </w:r>
      <w:r w:rsidRPr="00AC3FBB">
        <w:rPr>
          <w:rFonts w:asciiTheme="majorBidi" w:hAnsiTheme="majorBidi" w:cstheme="majorBidi"/>
          <w:color w:val="000000" w:themeColor="text1"/>
          <w:sz w:val="24"/>
          <w:szCs w:val="24"/>
          <w:lang w:val="hu-HU"/>
        </w:rPr>
        <w:t xml:space="preserve">a </w:t>
      </w:r>
      <w:r w:rsidR="000005AA">
        <w:rPr>
          <w:rFonts w:asciiTheme="majorBidi" w:hAnsiTheme="majorBidi" w:cstheme="majorBidi"/>
          <w:color w:val="000000" w:themeColor="text1"/>
          <w:sz w:val="24"/>
          <w:szCs w:val="24"/>
          <w:lang w:val="hu-HU"/>
        </w:rPr>
        <w:t>D</w:t>
      </w:r>
      <w:r w:rsidR="000005AA" w:rsidRPr="00AC3FBB">
        <w:rPr>
          <w:rFonts w:asciiTheme="majorBidi" w:hAnsiTheme="majorBidi" w:cstheme="majorBidi"/>
          <w:color w:val="000000" w:themeColor="text1"/>
          <w:sz w:val="24"/>
          <w:szCs w:val="24"/>
          <w:lang w:val="hu-HU"/>
        </w:rPr>
        <w:t>isaster</w:t>
      </w:r>
      <w:r w:rsidRPr="00AC3FBB">
        <w:rPr>
          <w:rFonts w:asciiTheme="majorBidi" w:hAnsiTheme="majorBidi" w:cstheme="majorBidi"/>
          <w:color w:val="000000" w:themeColor="text1"/>
          <w:sz w:val="24"/>
          <w:szCs w:val="24"/>
          <w:lang w:val="hu-HU"/>
        </w:rPr>
        <w:t xml:space="preserve">? Israel’s </w:t>
      </w:r>
      <w:r w:rsidR="000005AA">
        <w:rPr>
          <w:rFonts w:asciiTheme="majorBidi" w:hAnsiTheme="majorBidi" w:cstheme="majorBidi"/>
          <w:color w:val="000000" w:themeColor="text1"/>
          <w:sz w:val="24"/>
          <w:szCs w:val="24"/>
          <w:lang w:val="hu-HU"/>
        </w:rPr>
        <w:t>N</w:t>
      </w:r>
      <w:r w:rsidR="000005AA" w:rsidRPr="00AC3FBB">
        <w:rPr>
          <w:rFonts w:asciiTheme="majorBidi" w:hAnsiTheme="majorBidi" w:cstheme="majorBidi"/>
          <w:color w:val="000000" w:themeColor="text1"/>
          <w:sz w:val="24"/>
          <w:szCs w:val="24"/>
          <w:lang w:val="hu-HU"/>
        </w:rPr>
        <w:t>ation</w:t>
      </w:r>
      <w:r w:rsidRPr="00AC3FBB">
        <w:rPr>
          <w:rFonts w:asciiTheme="majorBidi" w:hAnsiTheme="majorBidi" w:cstheme="majorBidi"/>
          <w:color w:val="000000" w:themeColor="text1"/>
          <w:sz w:val="24"/>
          <w:szCs w:val="24"/>
          <w:lang w:val="hu-HU"/>
        </w:rPr>
        <w:t>-</w:t>
      </w:r>
      <w:r w:rsidR="000005AA">
        <w:rPr>
          <w:rFonts w:asciiTheme="majorBidi" w:hAnsiTheme="majorBidi" w:cstheme="majorBidi"/>
          <w:color w:val="000000" w:themeColor="text1"/>
          <w:sz w:val="24"/>
          <w:szCs w:val="24"/>
          <w:lang w:val="hu-HU"/>
        </w:rPr>
        <w:t>S</w:t>
      </w:r>
      <w:r w:rsidR="000005AA" w:rsidRPr="00AC3FBB">
        <w:rPr>
          <w:rFonts w:asciiTheme="majorBidi" w:hAnsiTheme="majorBidi" w:cstheme="majorBidi"/>
          <w:color w:val="000000" w:themeColor="text1"/>
          <w:sz w:val="24"/>
          <w:szCs w:val="24"/>
          <w:lang w:val="hu-HU"/>
        </w:rPr>
        <w:t xml:space="preserve">tate </w:t>
      </w:r>
      <w:r w:rsidR="000005AA">
        <w:rPr>
          <w:rFonts w:asciiTheme="majorBidi" w:hAnsiTheme="majorBidi" w:cstheme="majorBidi"/>
          <w:color w:val="000000" w:themeColor="text1"/>
          <w:sz w:val="24"/>
          <w:szCs w:val="24"/>
          <w:lang w:val="hu-HU"/>
        </w:rPr>
        <w:t>L</w:t>
      </w:r>
      <w:r w:rsidR="000005AA" w:rsidRPr="00AC3FBB">
        <w:rPr>
          <w:rFonts w:asciiTheme="majorBidi" w:hAnsiTheme="majorBidi" w:cstheme="majorBidi"/>
          <w:color w:val="000000" w:themeColor="text1"/>
          <w:sz w:val="24"/>
          <w:szCs w:val="24"/>
          <w:lang w:val="hu-HU"/>
        </w:rPr>
        <w:t xml:space="preserve">aw </w:t>
      </w:r>
      <w:r w:rsidR="000005AA">
        <w:rPr>
          <w:rFonts w:asciiTheme="majorBidi" w:hAnsiTheme="majorBidi" w:cstheme="majorBidi"/>
          <w:color w:val="000000" w:themeColor="text1"/>
          <w:sz w:val="24"/>
          <w:szCs w:val="24"/>
          <w:lang w:val="hu-HU"/>
        </w:rPr>
        <w:t>C</w:t>
      </w:r>
      <w:r w:rsidR="000005AA" w:rsidRPr="00AC3FBB">
        <w:rPr>
          <w:rFonts w:asciiTheme="majorBidi" w:hAnsiTheme="majorBidi" w:cstheme="majorBidi"/>
          <w:color w:val="000000" w:themeColor="text1"/>
          <w:sz w:val="24"/>
          <w:szCs w:val="24"/>
          <w:lang w:val="hu-HU"/>
        </w:rPr>
        <w:t xml:space="preserve">ontroversy </w:t>
      </w:r>
      <w:r w:rsidR="000005AA">
        <w:rPr>
          <w:rFonts w:asciiTheme="majorBidi" w:hAnsiTheme="majorBidi" w:cstheme="majorBidi"/>
          <w:color w:val="000000" w:themeColor="text1"/>
          <w:sz w:val="24"/>
          <w:szCs w:val="24"/>
          <w:lang w:val="hu-HU"/>
        </w:rPr>
        <w:t>E</w:t>
      </w:r>
      <w:r w:rsidR="000005AA" w:rsidRPr="00AC3FBB">
        <w:rPr>
          <w:rFonts w:asciiTheme="majorBidi" w:hAnsiTheme="majorBidi" w:cstheme="majorBidi"/>
          <w:color w:val="000000" w:themeColor="text1"/>
          <w:sz w:val="24"/>
          <w:szCs w:val="24"/>
          <w:lang w:val="hu-HU"/>
        </w:rPr>
        <w:t>xplained</w:t>
      </w:r>
      <w:r w:rsidR="000005AA">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 </w:t>
      </w:r>
      <w:r w:rsidRPr="00AC3FBB">
        <w:rPr>
          <w:rFonts w:asciiTheme="majorBidi" w:hAnsiTheme="majorBidi" w:cstheme="majorBidi"/>
          <w:i/>
          <w:iCs/>
          <w:color w:val="000000" w:themeColor="text1"/>
          <w:sz w:val="24"/>
          <w:szCs w:val="24"/>
          <w:lang w:val="hu-HU"/>
        </w:rPr>
        <w:t>Haaretz Daily Newspaper</w:t>
      </w:r>
      <w:r w:rsidR="008F7B8C">
        <w:rPr>
          <w:rFonts w:asciiTheme="majorBidi" w:hAnsiTheme="majorBidi" w:cstheme="majorBidi"/>
          <w:color w:val="000000" w:themeColor="text1"/>
          <w:sz w:val="24"/>
          <w:szCs w:val="24"/>
          <w:lang w:val="hu-HU"/>
        </w:rPr>
        <w:t>, August</w:t>
      </w:r>
      <w:r w:rsidRPr="00AC3FBB">
        <w:rPr>
          <w:rFonts w:asciiTheme="majorBidi" w:hAnsiTheme="majorBidi" w:cstheme="majorBidi"/>
          <w:color w:val="000000" w:themeColor="text1"/>
          <w:sz w:val="24"/>
          <w:szCs w:val="24"/>
          <w:lang w:val="hu-HU"/>
        </w:rPr>
        <w:t xml:space="preserve"> 6. </w:t>
      </w:r>
      <w:hyperlink r:id="rId12" w:history="1">
        <w:r w:rsidRPr="00AC3FBB">
          <w:rPr>
            <w:rStyle w:val="Hyperlink"/>
            <w:rFonts w:asciiTheme="majorBidi" w:hAnsiTheme="majorBidi" w:cstheme="majorBidi"/>
            <w:sz w:val="24"/>
            <w:szCs w:val="24"/>
            <w:lang w:val="hu-HU"/>
          </w:rPr>
          <w:t>https://www.haaretz.com/israel-news/.premium-israel-s-nation-state-law-controversy-explained-1.6344237</w:t>
        </w:r>
      </w:hyperlink>
      <w:r w:rsidRPr="00AC3FBB">
        <w:rPr>
          <w:rFonts w:asciiTheme="majorBidi" w:hAnsiTheme="majorBidi" w:cstheme="majorBidi"/>
          <w:color w:val="000000" w:themeColor="text1"/>
          <w:sz w:val="24"/>
          <w:szCs w:val="24"/>
          <w:lang w:val="hu-HU"/>
        </w:rPr>
        <w:t>.</w:t>
      </w:r>
      <w:r>
        <w:rPr>
          <w:rFonts w:asciiTheme="majorBidi" w:hAnsiTheme="majorBidi" w:cstheme="majorBidi"/>
          <w:color w:val="000000" w:themeColor="text1"/>
          <w:sz w:val="24"/>
          <w:szCs w:val="24"/>
          <w:lang w:val="hu-HU"/>
        </w:rPr>
        <w:t xml:space="preserve"> </w:t>
      </w:r>
      <w:r w:rsidRPr="00AC3FBB">
        <w:rPr>
          <w:rFonts w:asciiTheme="majorBidi" w:hAnsiTheme="majorBidi" w:cstheme="majorBidi"/>
          <w:color w:val="000000" w:themeColor="text1"/>
          <w:sz w:val="24"/>
          <w:szCs w:val="24"/>
          <w:lang w:val="hu-HU"/>
        </w:rPr>
        <w:t>(Accessed April 18</w:t>
      </w:r>
      <w:r w:rsidR="000005AA">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 2019</w:t>
      </w:r>
      <w:r w:rsidR="000005AA">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w:t>
      </w:r>
    </w:p>
    <w:p w14:paraId="3B152388" w14:textId="04ACC9CB" w:rsidR="00AC3FBB" w:rsidRPr="00AC3FBB" w:rsidRDefault="00AC3FBB" w:rsidP="00AC3FBB">
      <w:pPr>
        <w:bidi w:val="0"/>
        <w:jc w:val="both"/>
        <w:rPr>
          <w:rFonts w:asciiTheme="majorBidi" w:hAnsiTheme="majorBidi" w:cstheme="majorBidi"/>
          <w:color w:val="000000" w:themeColor="text1"/>
          <w:sz w:val="24"/>
          <w:szCs w:val="24"/>
          <w:lang w:val="hu-HU"/>
        </w:rPr>
      </w:pPr>
      <w:r w:rsidRPr="00AC3FBB">
        <w:rPr>
          <w:rFonts w:asciiTheme="majorBidi" w:hAnsiTheme="majorBidi" w:cstheme="majorBidi"/>
          <w:color w:val="000000" w:themeColor="text1"/>
          <w:sz w:val="24"/>
          <w:szCs w:val="24"/>
          <w:lang w:val="hu-HU"/>
        </w:rPr>
        <w:t xml:space="preserve">Kretzmer, David. 1992. </w:t>
      </w:r>
      <w:r w:rsidR="002214BB">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The New Basic Laws on Human Rights: A Mini-Revolution in Israeli Constitutional Law?” </w:t>
      </w:r>
      <w:r w:rsidRPr="00AC3FBB">
        <w:rPr>
          <w:rFonts w:asciiTheme="majorBidi" w:hAnsiTheme="majorBidi" w:cstheme="majorBidi"/>
          <w:i/>
          <w:iCs/>
          <w:color w:val="000000" w:themeColor="text1"/>
          <w:sz w:val="24"/>
          <w:szCs w:val="24"/>
          <w:lang w:val="hu-HU"/>
        </w:rPr>
        <w:t>Israel Law Review</w:t>
      </w:r>
      <w:r w:rsidRPr="00AC3FBB">
        <w:rPr>
          <w:rFonts w:asciiTheme="majorBidi" w:hAnsiTheme="majorBidi" w:cstheme="majorBidi"/>
          <w:color w:val="000000" w:themeColor="text1"/>
          <w:sz w:val="24"/>
          <w:szCs w:val="24"/>
          <w:lang w:val="hu-HU"/>
        </w:rPr>
        <w:t xml:space="preserve"> 26 (2): 238–</w:t>
      </w:r>
      <w:r w:rsidR="002214BB">
        <w:rPr>
          <w:rFonts w:asciiTheme="majorBidi" w:hAnsiTheme="majorBidi" w:cstheme="majorBidi"/>
          <w:color w:val="000000" w:themeColor="text1"/>
          <w:sz w:val="24"/>
          <w:szCs w:val="24"/>
          <w:lang w:val="hu-HU"/>
        </w:rPr>
        <w:t>2</w:t>
      </w:r>
      <w:r w:rsidRPr="00AC3FBB">
        <w:rPr>
          <w:rFonts w:asciiTheme="majorBidi" w:hAnsiTheme="majorBidi" w:cstheme="majorBidi"/>
          <w:color w:val="000000" w:themeColor="text1"/>
          <w:sz w:val="24"/>
          <w:szCs w:val="24"/>
          <w:lang w:val="hu-HU"/>
        </w:rPr>
        <w:t>46.</w:t>
      </w:r>
    </w:p>
    <w:p w14:paraId="3500E1E9" w14:textId="4A0F5A79" w:rsidR="00AC3FBB" w:rsidRPr="00AC3FBB" w:rsidRDefault="00AC3FBB" w:rsidP="00AC3FBB">
      <w:pPr>
        <w:bidi w:val="0"/>
        <w:jc w:val="both"/>
        <w:rPr>
          <w:rFonts w:asciiTheme="majorBidi" w:hAnsiTheme="majorBidi" w:cstheme="majorBidi"/>
          <w:color w:val="000000" w:themeColor="text1"/>
          <w:sz w:val="24"/>
          <w:szCs w:val="24"/>
          <w:lang w:val="hu-HU"/>
        </w:rPr>
      </w:pPr>
      <w:r w:rsidRPr="00AC3FBB">
        <w:rPr>
          <w:rFonts w:asciiTheme="majorBidi" w:hAnsiTheme="majorBidi" w:cstheme="majorBidi"/>
          <w:color w:val="000000" w:themeColor="text1"/>
          <w:sz w:val="24"/>
          <w:szCs w:val="24"/>
          <w:lang w:val="hu-HU"/>
        </w:rPr>
        <w:t xml:space="preserve">Lintl, Peter, </w:t>
      </w:r>
      <w:r w:rsidR="00462B9C">
        <w:rPr>
          <w:rFonts w:asciiTheme="majorBidi" w:hAnsiTheme="majorBidi" w:cstheme="majorBidi"/>
          <w:color w:val="000000" w:themeColor="text1"/>
          <w:sz w:val="24"/>
          <w:szCs w:val="24"/>
          <w:lang w:val="hu-HU"/>
        </w:rPr>
        <w:t>and</w:t>
      </w:r>
      <w:r w:rsidR="00462B9C" w:rsidRPr="00AC3FBB">
        <w:rPr>
          <w:rFonts w:asciiTheme="majorBidi" w:hAnsiTheme="majorBidi" w:cstheme="majorBidi"/>
          <w:color w:val="000000" w:themeColor="text1"/>
          <w:sz w:val="24"/>
          <w:szCs w:val="24"/>
          <w:lang w:val="hu-HU"/>
        </w:rPr>
        <w:t xml:space="preserve"> </w:t>
      </w:r>
      <w:r w:rsidRPr="00AC3FBB">
        <w:rPr>
          <w:rFonts w:asciiTheme="majorBidi" w:hAnsiTheme="majorBidi" w:cstheme="majorBidi"/>
          <w:color w:val="000000" w:themeColor="text1"/>
          <w:sz w:val="24"/>
          <w:szCs w:val="24"/>
          <w:lang w:val="hu-HU"/>
        </w:rPr>
        <w:t xml:space="preserve">Stefan Wolfrum. 2018. </w:t>
      </w:r>
      <w:r w:rsidR="00462B9C">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Israel’s </w:t>
      </w:r>
      <w:r w:rsidR="00462B9C">
        <w:rPr>
          <w:rFonts w:asciiTheme="majorBidi" w:hAnsiTheme="majorBidi" w:cstheme="majorBidi"/>
          <w:color w:val="000000" w:themeColor="text1"/>
          <w:sz w:val="24"/>
          <w:szCs w:val="24"/>
          <w:lang w:val="hu-HU"/>
        </w:rPr>
        <w:t>N</w:t>
      </w:r>
      <w:r w:rsidR="00462B9C" w:rsidRPr="00AC3FBB">
        <w:rPr>
          <w:rFonts w:asciiTheme="majorBidi" w:hAnsiTheme="majorBidi" w:cstheme="majorBidi"/>
          <w:color w:val="000000" w:themeColor="text1"/>
          <w:sz w:val="24"/>
          <w:szCs w:val="24"/>
          <w:lang w:val="hu-HU"/>
        </w:rPr>
        <w:t>ation</w:t>
      </w:r>
      <w:r w:rsidRPr="00AC3FBB">
        <w:rPr>
          <w:rFonts w:asciiTheme="majorBidi" w:hAnsiTheme="majorBidi" w:cstheme="majorBidi"/>
          <w:color w:val="000000" w:themeColor="text1"/>
          <w:sz w:val="24"/>
          <w:szCs w:val="24"/>
          <w:lang w:val="hu-HU"/>
        </w:rPr>
        <w:t>-</w:t>
      </w:r>
      <w:r w:rsidR="00462B9C">
        <w:rPr>
          <w:rFonts w:asciiTheme="majorBidi" w:hAnsiTheme="majorBidi" w:cstheme="majorBidi"/>
          <w:color w:val="000000" w:themeColor="text1"/>
          <w:sz w:val="24"/>
          <w:szCs w:val="24"/>
          <w:lang w:val="hu-HU"/>
        </w:rPr>
        <w:t>S</w:t>
      </w:r>
      <w:r w:rsidR="00462B9C" w:rsidRPr="00AC3FBB">
        <w:rPr>
          <w:rFonts w:asciiTheme="majorBidi" w:hAnsiTheme="majorBidi" w:cstheme="majorBidi"/>
          <w:color w:val="000000" w:themeColor="text1"/>
          <w:sz w:val="24"/>
          <w:szCs w:val="24"/>
          <w:lang w:val="hu-HU"/>
        </w:rPr>
        <w:t xml:space="preserve">tate </w:t>
      </w:r>
      <w:r w:rsidR="00462B9C">
        <w:rPr>
          <w:rFonts w:asciiTheme="majorBidi" w:hAnsiTheme="majorBidi" w:cstheme="majorBidi"/>
          <w:color w:val="000000" w:themeColor="text1"/>
          <w:sz w:val="24"/>
          <w:szCs w:val="24"/>
          <w:lang w:val="hu-HU"/>
        </w:rPr>
        <w:t>L</w:t>
      </w:r>
      <w:r w:rsidR="00462B9C" w:rsidRPr="00AC3FBB">
        <w:rPr>
          <w:rFonts w:asciiTheme="majorBidi" w:hAnsiTheme="majorBidi" w:cstheme="majorBidi"/>
          <w:color w:val="000000" w:themeColor="text1"/>
          <w:sz w:val="24"/>
          <w:szCs w:val="24"/>
          <w:lang w:val="hu-HU"/>
        </w:rPr>
        <w:t>aw</w:t>
      </w:r>
      <w:r w:rsidRPr="00AC3FBB">
        <w:rPr>
          <w:rFonts w:asciiTheme="majorBidi" w:hAnsiTheme="majorBidi" w:cstheme="majorBidi"/>
          <w:color w:val="000000" w:themeColor="text1"/>
          <w:sz w:val="24"/>
          <w:szCs w:val="24"/>
          <w:lang w:val="hu-HU"/>
        </w:rPr>
        <w:t xml:space="preserve">: Netanyahu </w:t>
      </w:r>
      <w:r w:rsidR="00462B9C">
        <w:rPr>
          <w:rFonts w:asciiTheme="majorBidi" w:hAnsiTheme="majorBidi" w:cstheme="majorBidi"/>
          <w:color w:val="000000" w:themeColor="text1"/>
          <w:sz w:val="24"/>
          <w:szCs w:val="24"/>
          <w:lang w:val="hu-HU"/>
        </w:rPr>
        <w:t>G</w:t>
      </w:r>
      <w:r w:rsidR="00462B9C" w:rsidRPr="00AC3FBB">
        <w:rPr>
          <w:rFonts w:asciiTheme="majorBidi" w:hAnsiTheme="majorBidi" w:cstheme="majorBidi"/>
          <w:color w:val="000000" w:themeColor="text1"/>
          <w:sz w:val="24"/>
          <w:szCs w:val="24"/>
          <w:lang w:val="hu-HU"/>
        </w:rPr>
        <w:t xml:space="preserve">overnment </w:t>
      </w:r>
      <w:r w:rsidR="00462B9C">
        <w:rPr>
          <w:rFonts w:asciiTheme="majorBidi" w:hAnsiTheme="majorBidi" w:cstheme="majorBidi"/>
          <w:color w:val="000000" w:themeColor="text1"/>
          <w:sz w:val="24"/>
          <w:szCs w:val="24"/>
          <w:lang w:val="hu-HU"/>
        </w:rPr>
        <w:t>L</w:t>
      </w:r>
      <w:r w:rsidR="00462B9C" w:rsidRPr="00AC3FBB">
        <w:rPr>
          <w:rFonts w:asciiTheme="majorBidi" w:hAnsiTheme="majorBidi" w:cstheme="majorBidi"/>
          <w:color w:val="000000" w:themeColor="text1"/>
          <w:sz w:val="24"/>
          <w:szCs w:val="24"/>
          <w:lang w:val="hu-HU"/>
        </w:rPr>
        <w:t xml:space="preserve">ays </w:t>
      </w:r>
      <w:r w:rsidRPr="00AC3FBB">
        <w:rPr>
          <w:rFonts w:asciiTheme="majorBidi" w:hAnsiTheme="majorBidi" w:cstheme="majorBidi"/>
          <w:color w:val="000000" w:themeColor="text1"/>
          <w:sz w:val="24"/>
          <w:szCs w:val="24"/>
          <w:lang w:val="hu-HU"/>
        </w:rPr>
        <w:t xml:space="preserve">the </w:t>
      </w:r>
      <w:r w:rsidR="00462B9C">
        <w:rPr>
          <w:rFonts w:asciiTheme="majorBidi" w:hAnsiTheme="majorBidi" w:cstheme="majorBidi"/>
          <w:color w:val="000000" w:themeColor="text1"/>
          <w:sz w:val="24"/>
          <w:szCs w:val="24"/>
          <w:lang w:val="hu-HU"/>
        </w:rPr>
        <w:t>F</w:t>
      </w:r>
      <w:r w:rsidR="00462B9C" w:rsidRPr="00AC3FBB">
        <w:rPr>
          <w:rFonts w:asciiTheme="majorBidi" w:hAnsiTheme="majorBidi" w:cstheme="majorBidi"/>
          <w:color w:val="000000" w:themeColor="text1"/>
          <w:sz w:val="24"/>
          <w:szCs w:val="24"/>
          <w:lang w:val="hu-HU"/>
        </w:rPr>
        <w:t xml:space="preserve">oundations </w:t>
      </w:r>
      <w:r w:rsidRPr="00AC3FBB">
        <w:rPr>
          <w:rFonts w:asciiTheme="majorBidi" w:hAnsiTheme="majorBidi" w:cstheme="majorBidi"/>
          <w:color w:val="000000" w:themeColor="text1"/>
          <w:sz w:val="24"/>
          <w:szCs w:val="24"/>
          <w:lang w:val="hu-HU"/>
        </w:rPr>
        <w:t xml:space="preserve">for a </w:t>
      </w:r>
      <w:r w:rsidR="00462B9C">
        <w:rPr>
          <w:rFonts w:asciiTheme="majorBidi" w:hAnsiTheme="majorBidi" w:cstheme="majorBidi"/>
          <w:color w:val="000000" w:themeColor="text1"/>
          <w:sz w:val="24"/>
          <w:szCs w:val="24"/>
          <w:lang w:val="hu-HU"/>
        </w:rPr>
        <w:t>M</w:t>
      </w:r>
      <w:r w:rsidR="00462B9C" w:rsidRPr="00AC3FBB">
        <w:rPr>
          <w:rFonts w:asciiTheme="majorBidi" w:hAnsiTheme="majorBidi" w:cstheme="majorBidi"/>
          <w:color w:val="000000" w:themeColor="text1"/>
          <w:sz w:val="24"/>
          <w:szCs w:val="24"/>
          <w:lang w:val="hu-HU"/>
        </w:rPr>
        <w:t xml:space="preserve">ajoritarian </w:t>
      </w:r>
      <w:r w:rsidR="00462B9C">
        <w:rPr>
          <w:rFonts w:asciiTheme="majorBidi" w:hAnsiTheme="majorBidi" w:cstheme="majorBidi"/>
          <w:color w:val="000000" w:themeColor="text1"/>
          <w:sz w:val="24"/>
          <w:szCs w:val="24"/>
          <w:lang w:val="hu-HU"/>
        </w:rPr>
        <w:t>S</w:t>
      </w:r>
      <w:r w:rsidR="00462B9C" w:rsidRPr="00AC3FBB">
        <w:rPr>
          <w:rFonts w:asciiTheme="majorBidi" w:hAnsiTheme="majorBidi" w:cstheme="majorBidi"/>
          <w:color w:val="000000" w:themeColor="text1"/>
          <w:sz w:val="24"/>
          <w:szCs w:val="24"/>
          <w:lang w:val="hu-HU"/>
        </w:rPr>
        <w:t>ystem</w:t>
      </w:r>
      <w:r w:rsidR="00462B9C">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 SWP Comment </w:t>
      </w:r>
      <w:r w:rsidR="001F1BB1">
        <w:rPr>
          <w:rFonts w:asciiTheme="majorBidi" w:hAnsiTheme="majorBidi" w:cstheme="majorBidi"/>
          <w:color w:val="000000" w:themeColor="text1"/>
          <w:sz w:val="24"/>
          <w:szCs w:val="24"/>
          <w:lang w:val="hu-HU"/>
        </w:rPr>
        <w:t>2018/C</w:t>
      </w:r>
      <w:r w:rsidR="007709BD">
        <w:rPr>
          <w:rFonts w:asciiTheme="majorBidi" w:hAnsiTheme="majorBidi" w:cstheme="majorBidi"/>
          <w:color w:val="000000" w:themeColor="text1"/>
          <w:sz w:val="24"/>
          <w:szCs w:val="24"/>
          <w:lang w:val="hu-HU"/>
        </w:rPr>
        <w:t xml:space="preserve"> 41</w:t>
      </w:r>
      <w:r w:rsidRPr="00AC3FBB">
        <w:rPr>
          <w:rFonts w:asciiTheme="majorBidi" w:hAnsiTheme="majorBidi" w:cstheme="majorBidi"/>
          <w:color w:val="000000" w:themeColor="text1"/>
          <w:sz w:val="24"/>
          <w:szCs w:val="24"/>
          <w:lang w:val="hu-HU"/>
        </w:rPr>
        <w:t xml:space="preserve">, </w:t>
      </w:r>
      <w:r w:rsidR="00F3024B">
        <w:rPr>
          <w:rFonts w:asciiTheme="majorBidi" w:hAnsiTheme="majorBidi" w:cstheme="majorBidi"/>
          <w:color w:val="000000" w:themeColor="text1"/>
          <w:sz w:val="24"/>
          <w:szCs w:val="24"/>
          <w:lang w:val="hu-HU"/>
        </w:rPr>
        <w:t>October</w:t>
      </w:r>
      <w:r w:rsidRPr="00AC3FBB">
        <w:rPr>
          <w:rFonts w:asciiTheme="majorBidi" w:hAnsiTheme="majorBidi" w:cstheme="majorBidi"/>
          <w:color w:val="000000" w:themeColor="text1"/>
          <w:sz w:val="24"/>
          <w:szCs w:val="24"/>
          <w:lang w:val="hu-HU"/>
        </w:rPr>
        <w:t xml:space="preserve">. </w:t>
      </w:r>
      <w:hyperlink r:id="rId13" w:history="1">
        <w:r w:rsidRPr="00AC3FBB">
          <w:rPr>
            <w:rStyle w:val="Hyperlink"/>
            <w:rFonts w:asciiTheme="majorBidi" w:hAnsiTheme="majorBidi" w:cstheme="majorBidi"/>
            <w:sz w:val="24"/>
            <w:szCs w:val="24"/>
            <w:lang w:val="hu-HU"/>
          </w:rPr>
          <w:t>https://www.swp-berlin.org/en/publication/israels-nation-state-law/</w:t>
        </w:r>
      </w:hyperlink>
      <w:r w:rsidRPr="00AC3FBB">
        <w:rPr>
          <w:rFonts w:asciiTheme="majorBidi" w:hAnsiTheme="majorBidi" w:cstheme="majorBidi"/>
          <w:color w:val="000000" w:themeColor="text1"/>
          <w:sz w:val="24"/>
          <w:szCs w:val="24"/>
          <w:lang w:val="hu-HU"/>
        </w:rPr>
        <w:t>.</w:t>
      </w:r>
      <w:r>
        <w:rPr>
          <w:rFonts w:asciiTheme="majorBidi" w:hAnsiTheme="majorBidi" w:cstheme="majorBidi"/>
          <w:color w:val="000000" w:themeColor="text1"/>
          <w:sz w:val="24"/>
          <w:szCs w:val="24"/>
          <w:lang w:val="hu-HU"/>
        </w:rPr>
        <w:t xml:space="preserve"> </w:t>
      </w:r>
      <w:r w:rsidRPr="00AC3FBB">
        <w:rPr>
          <w:rFonts w:asciiTheme="majorBidi" w:hAnsiTheme="majorBidi" w:cstheme="majorBidi"/>
          <w:color w:val="000000" w:themeColor="text1"/>
          <w:sz w:val="24"/>
          <w:szCs w:val="24"/>
          <w:lang w:val="hu-HU"/>
        </w:rPr>
        <w:t>(Accessed April 18</w:t>
      </w:r>
      <w:r w:rsidR="00F3024B">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 2019</w:t>
      </w:r>
      <w:r w:rsidR="00F3024B">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w:t>
      </w:r>
    </w:p>
    <w:p w14:paraId="7DE788C0" w14:textId="7F125C29" w:rsidR="00AC3FBB" w:rsidRDefault="00AC3FBB" w:rsidP="00AC3FBB">
      <w:pPr>
        <w:bidi w:val="0"/>
        <w:jc w:val="both"/>
        <w:rPr>
          <w:rFonts w:asciiTheme="majorBidi" w:hAnsiTheme="majorBidi" w:cstheme="majorBidi"/>
          <w:color w:val="000000" w:themeColor="text1"/>
          <w:sz w:val="24"/>
          <w:szCs w:val="24"/>
          <w:lang w:val="hu-HU"/>
        </w:rPr>
      </w:pPr>
      <w:r w:rsidRPr="00AC3FBB">
        <w:rPr>
          <w:rFonts w:asciiTheme="majorBidi" w:hAnsiTheme="majorBidi" w:cstheme="majorBidi"/>
          <w:color w:val="000000" w:themeColor="text1"/>
          <w:sz w:val="24"/>
          <w:szCs w:val="24"/>
          <w:lang w:val="hu-HU"/>
        </w:rPr>
        <w:t xml:space="preserve">Lis, Jonathan, </w:t>
      </w:r>
      <w:r w:rsidR="00F3024B">
        <w:rPr>
          <w:rFonts w:asciiTheme="majorBidi" w:hAnsiTheme="majorBidi" w:cstheme="majorBidi"/>
          <w:color w:val="000000" w:themeColor="text1"/>
          <w:sz w:val="24"/>
          <w:szCs w:val="24"/>
          <w:lang w:val="hu-HU"/>
        </w:rPr>
        <w:t>and</w:t>
      </w:r>
      <w:r w:rsidR="00F3024B" w:rsidRPr="00AC3FBB">
        <w:rPr>
          <w:rFonts w:asciiTheme="majorBidi" w:hAnsiTheme="majorBidi" w:cstheme="majorBidi"/>
          <w:color w:val="000000" w:themeColor="text1"/>
          <w:sz w:val="24"/>
          <w:szCs w:val="24"/>
          <w:lang w:val="hu-HU"/>
        </w:rPr>
        <w:t xml:space="preserve"> </w:t>
      </w:r>
      <w:r w:rsidRPr="00AC3FBB">
        <w:rPr>
          <w:rFonts w:asciiTheme="majorBidi" w:hAnsiTheme="majorBidi" w:cstheme="majorBidi"/>
          <w:color w:val="000000" w:themeColor="text1"/>
          <w:sz w:val="24"/>
          <w:szCs w:val="24"/>
          <w:lang w:val="hu-HU"/>
        </w:rPr>
        <w:t xml:space="preserve">Noa Landau. 2018. </w:t>
      </w:r>
      <w:r w:rsidR="00F3024B">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Israel </w:t>
      </w:r>
      <w:r w:rsidR="00F3024B">
        <w:rPr>
          <w:rFonts w:asciiTheme="majorBidi" w:hAnsiTheme="majorBidi" w:cstheme="majorBidi"/>
          <w:color w:val="000000" w:themeColor="text1"/>
          <w:sz w:val="24"/>
          <w:szCs w:val="24"/>
          <w:lang w:val="hu-HU"/>
        </w:rPr>
        <w:t>P</w:t>
      </w:r>
      <w:r w:rsidR="00F3024B" w:rsidRPr="00AC3FBB">
        <w:rPr>
          <w:rFonts w:asciiTheme="majorBidi" w:hAnsiTheme="majorBidi" w:cstheme="majorBidi"/>
          <w:color w:val="000000" w:themeColor="text1"/>
          <w:sz w:val="24"/>
          <w:szCs w:val="24"/>
          <w:lang w:val="hu-HU"/>
        </w:rPr>
        <w:t xml:space="preserve">asses </w:t>
      </w:r>
      <w:r w:rsidR="00F3024B">
        <w:rPr>
          <w:rFonts w:asciiTheme="majorBidi" w:hAnsiTheme="majorBidi" w:cstheme="majorBidi"/>
          <w:color w:val="000000" w:themeColor="text1"/>
          <w:sz w:val="24"/>
          <w:szCs w:val="24"/>
          <w:lang w:val="hu-HU"/>
        </w:rPr>
        <w:t>C</w:t>
      </w:r>
      <w:r w:rsidR="00F3024B" w:rsidRPr="00AC3FBB">
        <w:rPr>
          <w:rFonts w:asciiTheme="majorBidi" w:hAnsiTheme="majorBidi" w:cstheme="majorBidi"/>
          <w:color w:val="000000" w:themeColor="text1"/>
          <w:sz w:val="24"/>
          <w:szCs w:val="24"/>
          <w:lang w:val="hu-HU"/>
        </w:rPr>
        <w:t xml:space="preserve">ontroversial </w:t>
      </w:r>
      <w:r w:rsidRPr="00AC3FBB">
        <w:rPr>
          <w:rFonts w:asciiTheme="majorBidi" w:hAnsiTheme="majorBidi" w:cstheme="majorBidi"/>
          <w:color w:val="000000" w:themeColor="text1"/>
          <w:sz w:val="24"/>
          <w:szCs w:val="24"/>
          <w:lang w:val="hu-HU"/>
        </w:rPr>
        <w:t xml:space="preserve">Jewish </w:t>
      </w:r>
      <w:r w:rsidR="00F3024B">
        <w:rPr>
          <w:rFonts w:asciiTheme="majorBidi" w:hAnsiTheme="majorBidi" w:cstheme="majorBidi"/>
          <w:color w:val="000000" w:themeColor="text1"/>
          <w:sz w:val="24"/>
          <w:szCs w:val="24"/>
          <w:lang w:val="hu-HU"/>
        </w:rPr>
        <w:t>N</w:t>
      </w:r>
      <w:r w:rsidR="00F3024B" w:rsidRPr="00AC3FBB">
        <w:rPr>
          <w:rFonts w:asciiTheme="majorBidi" w:hAnsiTheme="majorBidi" w:cstheme="majorBidi"/>
          <w:color w:val="000000" w:themeColor="text1"/>
          <w:sz w:val="24"/>
          <w:szCs w:val="24"/>
          <w:lang w:val="hu-HU"/>
        </w:rPr>
        <w:t>ation</w:t>
      </w:r>
      <w:r w:rsidRPr="00AC3FBB">
        <w:rPr>
          <w:rFonts w:asciiTheme="majorBidi" w:hAnsiTheme="majorBidi" w:cstheme="majorBidi"/>
          <w:color w:val="000000" w:themeColor="text1"/>
          <w:sz w:val="24"/>
          <w:szCs w:val="24"/>
          <w:lang w:val="hu-HU"/>
        </w:rPr>
        <w:t>-</w:t>
      </w:r>
      <w:r w:rsidR="00F3024B">
        <w:rPr>
          <w:rFonts w:asciiTheme="majorBidi" w:hAnsiTheme="majorBidi" w:cstheme="majorBidi"/>
          <w:color w:val="000000" w:themeColor="text1"/>
          <w:sz w:val="24"/>
          <w:szCs w:val="24"/>
          <w:lang w:val="hu-HU"/>
        </w:rPr>
        <w:t>S</w:t>
      </w:r>
      <w:r w:rsidR="00F3024B" w:rsidRPr="00AC3FBB">
        <w:rPr>
          <w:rFonts w:asciiTheme="majorBidi" w:hAnsiTheme="majorBidi" w:cstheme="majorBidi"/>
          <w:color w:val="000000" w:themeColor="text1"/>
          <w:sz w:val="24"/>
          <w:szCs w:val="24"/>
          <w:lang w:val="hu-HU"/>
        </w:rPr>
        <w:t xml:space="preserve">tate </w:t>
      </w:r>
      <w:r w:rsidR="00F3024B">
        <w:rPr>
          <w:rFonts w:asciiTheme="majorBidi" w:hAnsiTheme="majorBidi" w:cstheme="majorBidi"/>
          <w:color w:val="000000" w:themeColor="text1"/>
          <w:sz w:val="24"/>
          <w:szCs w:val="24"/>
          <w:lang w:val="hu-HU"/>
        </w:rPr>
        <w:t>B</w:t>
      </w:r>
      <w:r w:rsidR="00F3024B" w:rsidRPr="00AC3FBB">
        <w:rPr>
          <w:rFonts w:asciiTheme="majorBidi" w:hAnsiTheme="majorBidi" w:cstheme="majorBidi"/>
          <w:color w:val="000000" w:themeColor="text1"/>
          <w:sz w:val="24"/>
          <w:szCs w:val="24"/>
          <w:lang w:val="hu-HU"/>
        </w:rPr>
        <w:t xml:space="preserve">ill </w:t>
      </w:r>
      <w:r w:rsidRPr="00AC3FBB">
        <w:rPr>
          <w:rFonts w:asciiTheme="majorBidi" w:hAnsiTheme="majorBidi" w:cstheme="majorBidi"/>
          <w:color w:val="000000" w:themeColor="text1"/>
          <w:sz w:val="24"/>
          <w:szCs w:val="24"/>
          <w:lang w:val="hu-HU"/>
        </w:rPr>
        <w:t xml:space="preserve">after </w:t>
      </w:r>
      <w:r w:rsidR="00F3024B">
        <w:rPr>
          <w:rFonts w:asciiTheme="majorBidi" w:hAnsiTheme="majorBidi" w:cstheme="majorBidi"/>
          <w:color w:val="000000" w:themeColor="text1"/>
          <w:sz w:val="24"/>
          <w:szCs w:val="24"/>
          <w:lang w:val="hu-HU"/>
        </w:rPr>
        <w:t>S</w:t>
      </w:r>
      <w:r w:rsidR="00F3024B" w:rsidRPr="00AC3FBB">
        <w:rPr>
          <w:rFonts w:asciiTheme="majorBidi" w:hAnsiTheme="majorBidi" w:cstheme="majorBidi"/>
          <w:color w:val="000000" w:themeColor="text1"/>
          <w:sz w:val="24"/>
          <w:szCs w:val="24"/>
          <w:lang w:val="hu-HU"/>
        </w:rPr>
        <w:t xml:space="preserve">tormy </w:t>
      </w:r>
      <w:r w:rsidR="00F3024B">
        <w:rPr>
          <w:rFonts w:asciiTheme="majorBidi" w:hAnsiTheme="majorBidi" w:cstheme="majorBidi"/>
          <w:color w:val="000000" w:themeColor="text1"/>
          <w:sz w:val="24"/>
          <w:szCs w:val="24"/>
          <w:lang w:val="hu-HU"/>
        </w:rPr>
        <w:t>D</w:t>
      </w:r>
      <w:r w:rsidR="00F3024B" w:rsidRPr="00AC3FBB">
        <w:rPr>
          <w:rFonts w:asciiTheme="majorBidi" w:hAnsiTheme="majorBidi" w:cstheme="majorBidi"/>
          <w:color w:val="000000" w:themeColor="text1"/>
          <w:sz w:val="24"/>
          <w:szCs w:val="24"/>
          <w:lang w:val="hu-HU"/>
        </w:rPr>
        <w:t>ebate</w:t>
      </w:r>
      <w:r w:rsidR="00F3024B">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 </w:t>
      </w:r>
      <w:r w:rsidRPr="00AC3FBB">
        <w:rPr>
          <w:rFonts w:asciiTheme="majorBidi" w:hAnsiTheme="majorBidi" w:cstheme="majorBidi"/>
          <w:i/>
          <w:iCs/>
          <w:color w:val="000000" w:themeColor="text1"/>
          <w:sz w:val="24"/>
          <w:szCs w:val="24"/>
          <w:lang w:val="hu-HU"/>
        </w:rPr>
        <w:t>Haaretz Daily Newspaper</w:t>
      </w:r>
      <w:r w:rsidR="008F7B8C">
        <w:rPr>
          <w:rFonts w:asciiTheme="majorBidi" w:hAnsiTheme="majorBidi" w:cstheme="majorBidi"/>
          <w:color w:val="000000" w:themeColor="text1"/>
          <w:sz w:val="24"/>
          <w:szCs w:val="24"/>
          <w:lang w:val="hu-HU"/>
        </w:rPr>
        <w:t>, July</w:t>
      </w:r>
      <w:r w:rsidRPr="00AC3FBB">
        <w:rPr>
          <w:rFonts w:asciiTheme="majorBidi" w:hAnsiTheme="majorBidi" w:cstheme="majorBidi"/>
          <w:color w:val="000000" w:themeColor="text1"/>
          <w:sz w:val="24"/>
          <w:szCs w:val="24"/>
          <w:lang w:val="hu-HU"/>
        </w:rPr>
        <w:t xml:space="preserve"> 19. </w:t>
      </w:r>
      <w:hyperlink r:id="rId14" w:history="1">
        <w:r w:rsidRPr="00AC3FBB">
          <w:rPr>
            <w:rStyle w:val="Hyperlink"/>
            <w:rFonts w:asciiTheme="majorBidi" w:hAnsiTheme="majorBidi" w:cstheme="majorBidi"/>
            <w:sz w:val="24"/>
            <w:szCs w:val="24"/>
            <w:lang w:val="hu-HU"/>
          </w:rPr>
          <w:t>https://www.haaretz.com/israel-news/israel-passes-controversial-nation-state-bill-1.6291048</w:t>
        </w:r>
      </w:hyperlink>
      <w:r w:rsidRPr="00AC3FBB">
        <w:rPr>
          <w:rFonts w:asciiTheme="majorBidi" w:hAnsiTheme="majorBidi" w:cstheme="majorBidi"/>
          <w:color w:val="000000" w:themeColor="text1"/>
          <w:sz w:val="24"/>
          <w:szCs w:val="24"/>
          <w:lang w:val="hu-HU"/>
        </w:rPr>
        <w:t>.</w:t>
      </w:r>
      <w:r>
        <w:rPr>
          <w:rFonts w:asciiTheme="majorBidi" w:hAnsiTheme="majorBidi" w:cstheme="majorBidi"/>
          <w:color w:val="000000" w:themeColor="text1"/>
          <w:sz w:val="24"/>
          <w:szCs w:val="24"/>
          <w:lang w:val="hu-HU"/>
        </w:rPr>
        <w:t xml:space="preserve"> </w:t>
      </w:r>
      <w:r w:rsidRPr="00AC3FBB">
        <w:rPr>
          <w:rFonts w:asciiTheme="majorBidi" w:hAnsiTheme="majorBidi" w:cstheme="majorBidi"/>
          <w:color w:val="000000" w:themeColor="text1"/>
          <w:sz w:val="24"/>
          <w:szCs w:val="24"/>
          <w:lang w:val="hu-HU"/>
        </w:rPr>
        <w:t>(Accessed April 18</w:t>
      </w:r>
      <w:r w:rsidR="00F3024B">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 2019</w:t>
      </w:r>
      <w:r w:rsidR="00F3024B">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w:t>
      </w:r>
    </w:p>
    <w:p w14:paraId="70D84136" w14:textId="3496D553" w:rsidR="006F7115" w:rsidRDefault="006F7115" w:rsidP="006F7115">
      <w:pPr>
        <w:bidi w:val="0"/>
        <w:jc w:val="both"/>
        <w:rPr>
          <w:ins w:id="81" w:author="Alon Harel" w:date="2020-01-29T15:45:00Z"/>
          <w:rFonts w:asciiTheme="majorBidi" w:hAnsiTheme="majorBidi" w:cstheme="majorBidi"/>
          <w:color w:val="000000" w:themeColor="text1"/>
          <w:sz w:val="24"/>
          <w:szCs w:val="24"/>
          <w:lang w:val="hu-HU"/>
        </w:rPr>
      </w:pPr>
      <w:ins w:id="82" w:author="Alon Harel" w:date="2020-01-29T15:45:00Z">
        <w:r>
          <w:rPr>
            <w:rFonts w:asciiTheme="majorBidi" w:hAnsiTheme="majorBidi" w:cstheme="majorBidi"/>
            <w:color w:val="000000" w:themeColor="text1"/>
            <w:sz w:val="24"/>
            <w:szCs w:val="24"/>
            <w:lang w:val="hu-HU"/>
          </w:rPr>
          <w:t>Nakba Law (2011)</w:t>
        </w:r>
      </w:ins>
    </w:p>
    <w:p w14:paraId="19829BA2" w14:textId="5C1A8077" w:rsidR="006F7115" w:rsidRPr="00AC3FBB" w:rsidRDefault="006F7115" w:rsidP="006F7115">
      <w:pPr>
        <w:bidi w:val="0"/>
        <w:jc w:val="both"/>
        <w:rPr>
          <w:rFonts w:asciiTheme="majorBidi" w:hAnsiTheme="majorBidi" w:cstheme="majorBidi"/>
          <w:color w:val="000000" w:themeColor="text1"/>
          <w:sz w:val="24"/>
          <w:szCs w:val="24"/>
          <w:lang w:val="hu-HU"/>
        </w:rPr>
      </w:pPr>
      <w:ins w:id="83" w:author="Alon Harel" w:date="2020-01-29T15:45:00Z">
        <w:r>
          <w:fldChar w:fldCharType="begin"/>
        </w:r>
        <w:r>
          <w:instrText xml:space="preserve"> HYPERLINK "https://www.adalah.org/uploads/oldfiles/Public/files/Discriminatory-Laws-Database/English/33-Budget-Foundations-Law-Amendment40-Nakba-Law.pdf" </w:instrText>
        </w:r>
        <w:r>
          <w:fldChar w:fldCharType="separate"/>
        </w:r>
        <w:r>
          <w:rPr>
            <w:rStyle w:val="Hyperlink"/>
          </w:rPr>
          <w:t>https://www.adalah.org/uploads/oldfiles/Public/files/Discriminatory-Laws-Database/English/33-Budget-Foundations-Law-Amendment40-Nakba-Law.pdf</w:t>
        </w:r>
        <w:r>
          <w:fldChar w:fldCharType="end"/>
        </w:r>
      </w:ins>
    </w:p>
    <w:p w14:paraId="3676172D" w14:textId="62A8A487" w:rsidR="00AC3FBB" w:rsidRPr="00AC3FBB" w:rsidRDefault="00AC3FBB" w:rsidP="00AC3FBB">
      <w:pPr>
        <w:bidi w:val="0"/>
        <w:jc w:val="both"/>
        <w:rPr>
          <w:rFonts w:asciiTheme="majorBidi" w:hAnsiTheme="majorBidi" w:cstheme="majorBidi"/>
          <w:color w:val="000000" w:themeColor="text1"/>
          <w:sz w:val="24"/>
          <w:szCs w:val="24"/>
          <w:lang w:val="hu-HU"/>
        </w:rPr>
      </w:pPr>
      <w:r w:rsidRPr="00AC3FBB">
        <w:rPr>
          <w:rFonts w:asciiTheme="majorBidi" w:hAnsiTheme="majorBidi" w:cstheme="majorBidi"/>
          <w:color w:val="000000" w:themeColor="text1"/>
          <w:sz w:val="24"/>
          <w:szCs w:val="24"/>
          <w:lang w:val="hu-HU"/>
        </w:rPr>
        <w:t xml:space="preserve">Navot, Suzi. 2007. </w:t>
      </w:r>
      <w:r w:rsidRPr="00AC3FBB">
        <w:rPr>
          <w:rFonts w:asciiTheme="majorBidi" w:hAnsiTheme="majorBidi" w:cstheme="majorBidi"/>
          <w:i/>
          <w:iCs/>
          <w:color w:val="000000" w:themeColor="text1"/>
          <w:sz w:val="24"/>
          <w:szCs w:val="24"/>
          <w:lang w:val="hu-HU"/>
        </w:rPr>
        <w:t xml:space="preserve">Constitutional </w:t>
      </w:r>
      <w:r w:rsidR="00D84B86">
        <w:rPr>
          <w:rFonts w:asciiTheme="majorBidi" w:hAnsiTheme="majorBidi" w:cstheme="majorBidi"/>
          <w:i/>
          <w:iCs/>
          <w:color w:val="000000" w:themeColor="text1"/>
          <w:sz w:val="24"/>
          <w:szCs w:val="24"/>
          <w:lang w:val="hu-HU"/>
        </w:rPr>
        <w:t>L</w:t>
      </w:r>
      <w:r w:rsidR="00D84B86" w:rsidRPr="00AC3FBB">
        <w:rPr>
          <w:rFonts w:asciiTheme="majorBidi" w:hAnsiTheme="majorBidi" w:cstheme="majorBidi"/>
          <w:i/>
          <w:iCs/>
          <w:color w:val="000000" w:themeColor="text1"/>
          <w:sz w:val="24"/>
          <w:szCs w:val="24"/>
          <w:lang w:val="hu-HU"/>
        </w:rPr>
        <w:t xml:space="preserve">aw </w:t>
      </w:r>
      <w:r w:rsidRPr="00AC3FBB">
        <w:rPr>
          <w:rFonts w:asciiTheme="majorBidi" w:hAnsiTheme="majorBidi" w:cstheme="majorBidi"/>
          <w:i/>
          <w:iCs/>
          <w:color w:val="000000" w:themeColor="text1"/>
          <w:sz w:val="24"/>
          <w:szCs w:val="24"/>
          <w:lang w:val="hu-HU"/>
        </w:rPr>
        <w:t>of Israel</w:t>
      </w:r>
      <w:r w:rsidRPr="00AC3FBB">
        <w:rPr>
          <w:rFonts w:asciiTheme="majorBidi" w:hAnsiTheme="majorBidi" w:cstheme="majorBidi"/>
          <w:color w:val="000000" w:themeColor="text1"/>
          <w:sz w:val="24"/>
          <w:szCs w:val="24"/>
          <w:lang w:val="hu-HU"/>
        </w:rPr>
        <w:t>. Netherlands: Aspen Publishers.</w:t>
      </w:r>
    </w:p>
    <w:p w14:paraId="6B63E2B3" w14:textId="44BA544B" w:rsidR="00AC3FBB" w:rsidRPr="00AC3FBB" w:rsidRDefault="00AC3FBB" w:rsidP="00AC3FBB">
      <w:pPr>
        <w:bidi w:val="0"/>
        <w:jc w:val="both"/>
        <w:rPr>
          <w:rFonts w:asciiTheme="majorBidi" w:hAnsiTheme="majorBidi" w:cstheme="majorBidi"/>
          <w:color w:val="000000" w:themeColor="text1"/>
          <w:sz w:val="24"/>
          <w:szCs w:val="24"/>
          <w:lang w:val="hu-HU"/>
        </w:rPr>
      </w:pPr>
      <w:r w:rsidRPr="00AC3FBB">
        <w:rPr>
          <w:rFonts w:asciiTheme="majorBidi" w:hAnsiTheme="majorBidi" w:cstheme="majorBidi"/>
          <w:color w:val="000000" w:themeColor="text1"/>
          <w:sz w:val="24"/>
          <w:szCs w:val="24"/>
          <w:lang w:val="hu-HU"/>
        </w:rPr>
        <w:t xml:space="preserve">Newman, Marissa, </w:t>
      </w:r>
      <w:r w:rsidR="004C1E54">
        <w:rPr>
          <w:rFonts w:asciiTheme="majorBidi" w:hAnsiTheme="majorBidi" w:cstheme="majorBidi"/>
          <w:color w:val="000000" w:themeColor="text1"/>
          <w:sz w:val="24"/>
          <w:szCs w:val="24"/>
          <w:lang w:val="hu-HU"/>
        </w:rPr>
        <w:t>and</w:t>
      </w:r>
      <w:r w:rsidR="004C1E54" w:rsidRPr="00AC3FBB">
        <w:rPr>
          <w:rFonts w:asciiTheme="majorBidi" w:hAnsiTheme="majorBidi" w:cstheme="majorBidi"/>
          <w:color w:val="000000" w:themeColor="text1"/>
          <w:sz w:val="24"/>
          <w:szCs w:val="24"/>
          <w:lang w:val="hu-HU"/>
        </w:rPr>
        <w:t xml:space="preserve"> </w:t>
      </w:r>
      <w:r w:rsidRPr="00AC3FBB">
        <w:rPr>
          <w:rFonts w:asciiTheme="majorBidi" w:hAnsiTheme="majorBidi" w:cstheme="majorBidi"/>
          <w:color w:val="000000" w:themeColor="text1"/>
          <w:sz w:val="24"/>
          <w:szCs w:val="24"/>
          <w:lang w:val="hu-HU"/>
        </w:rPr>
        <w:t xml:space="preserve">Raoul Wootlif. 2017. </w:t>
      </w:r>
      <w:r w:rsidR="004C1E54">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Minister: New judges </w:t>
      </w:r>
      <w:r w:rsidR="00A36B43">
        <w:rPr>
          <w:rFonts w:asciiTheme="majorBidi" w:hAnsiTheme="majorBidi" w:cstheme="majorBidi"/>
          <w:color w:val="000000" w:themeColor="text1"/>
          <w:sz w:val="24"/>
          <w:szCs w:val="24"/>
          <w:lang w:val="hu-HU"/>
        </w:rPr>
        <w:t>W</w:t>
      </w:r>
      <w:r w:rsidR="00A36B43" w:rsidRPr="00AC3FBB">
        <w:rPr>
          <w:rFonts w:asciiTheme="majorBidi" w:hAnsiTheme="majorBidi" w:cstheme="majorBidi"/>
          <w:color w:val="000000" w:themeColor="text1"/>
          <w:sz w:val="24"/>
          <w:szCs w:val="24"/>
          <w:lang w:val="hu-HU"/>
        </w:rPr>
        <w:t xml:space="preserve">ill </w:t>
      </w:r>
      <w:r w:rsidR="00A36B43">
        <w:rPr>
          <w:rFonts w:asciiTheme="majorBidi" w:hAnsiTheme="majorBidi" w:cstheme="majorBidi"/>
          <w:color w:val="000000" w:themeColor="text1"/>
          <w:sz w:val="24"/>
          <w:szCs w:val="24"/>
          <w:lang w:val="hu-HU"/>
        </w:rPr>
        <w:t>R</w:t>
      </w:r>
      <w:r w:rsidR="00A36B43" w:rsidRPr="00AC3FBB">
        <w:rPr>
          <w:rFonts w:asciiTheme="majorBidi" w:hAnsiTheme="majorBidi" w:cstheme="majorBidi"/>
          <w:color w:val="000000" w:themeColor="text1"/>
          <w:sz w:val="24"/>
          <w:szCs w:val="24"/>
          <w:lang w:val="hu-HU"/>
        </w:rPr>
        <w:t xml:space="preserve">estore </w:t>
      </w:r>
      <w:r w:rsidR="00A36B43">
        <w:rPr>
          <w:rFonts w:asciiTheme="majorBidi" w:hAnsiTheme="majorBidi" w:cstheme="majorBidi"/>
          <w:color w:val="000000" w:themeColor="text1"/>
          <w:sz w:val="24"/>
          <w:szCs w:val="24"/>
          <w:lang w:val="hu-HU"/>
        </w:rPr>
        <w:t>R</w:t>
      </w:r>
      <w:r w:rsidR="00A36B43" w:rsidRPr="00AC3FBB">
        <w:rPr>
          <w:rFonts w:asciiTheme="majorBidi" w:hAnsiTheme="majorBidi" w:cstheme="majorBidi"/>
          <w:color w:val="000000" w:themeColor="text1"/>
          <w:sz w:val="24"/>
          <w:szCs w:val="24"/>
          <w:lang w:val="hu-HU"/>
        </w:rPr>
        <w:t>ight</w:t>
      </w:r>
      <w:r w:rsidRPr="00AC3FBB">
        <w:rPr>
          <w:rFonts w:asciiTheme="majorBidi" w:hAnsiTheme="majorBidi" w:cstheme="majorBidi"/>
          <w:color w:val="000000" w:themeColor="text1"/>
          <w:sz w:val="24"/>
          <w:szCs w:val="24"/>
          <w:lang w:val="hu-HU"/>
        </w:rPr>
        <w:t xml:space="preserve">-wing </w:t>
      </w:r>
      <w:r w:rsidR="00A36B43">
        <w:rPr>
          <w:rFonts w:asciiTheme="majorBidi" w:hAnsiTheme="majorBidi" w:cstheme="majorBidi"/>
          <w:color w:val="000000" w:themeColor="text1"/>
          <w:sz w:val="24"/>
          <w:szCs w:val="24"/>
          <w:lang w:val="hu-HU"/>
        </w:rPr>
        <w:t>T</w:t>
      </w:r>
      <w:r w:rsidR="00A36B43" w:rsidRPr="00AC3FBB">
        <w:rPr>
          <w:rFonts w:asciiTheme="majorBidi" w:hAnsiTheme="majorBidi" w:cstheme="majorBidi"/>
          <w:color w:val="000000" w:themeColor="text1"/>
          <w:sz w:val="24"/>
          <w:szCs w:val="24"/>
          <w:lang w:val="hu-HU"/>
        </w:rPr>
        <w:t xml:space="preserve">rust </w:t>
      </w:r>
      <w:r w:rsidRPr="00AC3FBB">
        <w:rPr>
          <w:rFonts w:asciiTheme="majorBidi" w:hAnsiTheme="majorBidi" w:cstheme="majorBidi"/>
          <w:color w:val="000000" w:themeColor="text1"/>
          <w:sz w:val="24"/>
          <w:szCs w:val="24"/>
          <w:lang w:val="hu-HU"/>
        </w:rPr>
        <w:t>in High Court</w:t>
      </w:r>
      <w:r w:rsidR="00A36B43">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 </w:t>
      </w:r>
      <w:r w:rsidRPr="00AC3FBB">
        <w:rPr>
          <w:rFonts w:asciiTheme="majorBidi" w:hAnsiTheme="majorBidi" w:cstheme="majorBidi"/>
          <w:i/>
          <w:iCs/>
          <w:color w:val="000000" w:themeColor="text1"/>
          <w:sz w:val="24"/>
          <w:szCs w:val="24"/>
          <w:lang w:val="hu-HU"/>
        </w:rPr>
        <w:t>The Times of Israel</w:t>
      </w:r>
      <w:r w:rsidR="008F7B8C">
        <w:rPr>
          <w:rFonts w:asciiTheme="majorBidi" w:hAnsiTheme="majorBidi" w:cstheme="majorBidi"/>
          <w:color w:val="000000" w:themeColor="text1"/>
          <w:sz w:val="24"/>
          <w:szCs w:val="24"/>
          <w:lang w:val="hu-HU"/>
        </w:rPr>
        <w:t>, February</w:t>
      </w:r>
      <w:r w:rsidRPr="00AC3FBB">
        <w:rPr>
          <w:rFonts w:asciiTheme="majorBidi" w:hAnsiTheme="majorBidi" w:cstheme="majorBidi"/>
          <w:color w:val="000000" w:themeColor="text1"/>
          <w:sz w:val="24"/>
          <w:szCs w:val="24"/>
          <w:lang w:val="hu-HU"/>
        </w:rPr>
        <w:t xml:space="preserve"> 23. </w:t>
      </w:r>
      <w:hyperlink r:id="rId15" w:history="1">
        <w:r w:rsidRPr="00AC3FBB">
          <w:rPr>
            <w:rStyle w:val="Hyperlink"/>
            <w:rFonts w:asciiTheme="majorBidi" w:hAnsiTheme="majorBidi" w:cstheme="majorBidi"/>
            <w:sz w:val="24"/>
            <w:szCs w:val="24"/>
            <w:lang w:val="hu-HU"/>
          </w:rPr>
          <w:t>https://www.timesofisrael.com/justice-minister-new-judges-will-restore-right-wing-trust-in-high-court/</w:t>
        </w:r>
      </w:hyperlink>
      <w:r w:rsidRPr="00AC3FBB">
        <w:rPr>
          <w:rFonts w:asciiTheme="majorBidi" w:hAnsiTheme="majorBidi" w:cstheme="majorBidi"/>
          <w:color w:val="000000" w:themeColor="text1"/>
          <w:sz w:val="24"/>
          <w:szCs w:val="24"/>
          <w:lang w:val="hu-HU"/>
        </w:rPr>
        <w:t>.</w:t>
      </w:r>
      <w:r>
        <w:rPr>
          <w:rFonts w:asciiTheme="majorBidi" w:hAnsiTheme="majorBidi" w:cstheme="majorBidi"/>
          <w:color w:val="000000" w:themeColor="text1"/>
          <w:sz w:val="24"/>
          <w:szCs w:val="24"/>
          <w:lang w:val="hu-HU"/>
        </w:rPr>
        <w:t xml:space="preserve"> </w:t>
      </w:r>
      <w:r w:rsidRPr="00AC3FBB">
        <w:rPr>
          <w:rFonts w:asciiTheme="majorBidi" w:hAnsiTheme="majorBidi" w:cstheme="majorBidi"/>
          <w:color w:val="000000" w:themeColor="text1"/>
          <w:sz w:val="24"/>
          <w:szCs w:val="24"/>
          <w:lang w:val="hu-HU"/>
        </w:rPr>
        <w:t>(Accessed April 1</w:t>
      </w:r>
      <w:r>
        <w:rPr>
          <w:rFonts w:asciiTheme="majorBidi" w:hAnsiTheme="majorBidi" w:cstheme="majorBidi"/>
          <w:color w:val="000000" w:themeColor="text1"/>
          <w:sz w:val="24"/>
          <w:szCs w:val="24"/>
          <w:lang w:val="hu-HU"/>
        </w:rPr>
        <w:t>9</w:t>
      </w:r>
      <w:r w:rsidR="00A36B43">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 2019</w:t>
      </w:r>
      <w:r w:rsidR="00A36B43">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w:t>
      </w:r>
    </w:p>
    <w:p w14:paraId="71FCE68F" w14:textId="145CEC5F" w:rsidR="00AC3FBB" w:rsidRPr="00AC3FBB" w:rsidRDefault="00AC3FBB" w:rsidP="00AC3FBB">
      <w:pPr>
        <w:bidi w:val="0"/>
        <w:jc w:val="both"/>
        <w:rPr>
          <w:rFonts w:asciiTheme="majorBidi" w:hAnsiTheme="majorBidi" w:cstheme="majorBidi"/>
          <w:color w:val="000000" w:themeColor="text1"/>
          <w:sz w:val="24"/>
          <w:szCs w:val="24"/>
          <w:lang w:val="hu-HU"/>
        </w:rPr>
      </w:pPr>
      <w:r w:rsidRPr="00AC3FBB">
        <w:rPr>
          <w:rFonts w:asciiTheme="majorBidi" w:hAnsiTheme="majorBidi" w:cstheme="majorBidi"/>
          <w:color w:val="000000" w:themeColor="text1"/>
          <w:sz w:val="24"/>
          <w:szCs w:val="24"/>
          <w:lang w:val="hu-HU"/>
        </w:rPr>
        <w:t xml:space="preserve">Novik, Akiva. 2017. </w:t>
      </w:r>
      <w:r w:rsidR="00A36B43">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Forty Eight Members of Knesset </w:t>
      </w:r>
      <w:r w:rsidR="00A36B43">
        <w:rPr>
          <w:rFonts w:asciiTheme="majorBidi" w:hAnsiTheme="majorBidi" w:cstheme="majorBidi"/>
          <w:color w:val="000000" w:themeColor="text1"/>
          <w:sz w:val="24"/>
          <w:szCs w:val="24"/>
          <w:lang w:val="hu-HU"/>
        </w:rPr>
        <w:t>V</w:t>
      </w:r>
      <w:r w:rsidR="00A36B43" w:rsidRPr="00AC3FBB">
        <w:rPr>
          <w:rFonts w:asciiTheme="majorBidi" w:hAnsiTheme="majorBidi" w:cstheme="majorBidi"/>
          <w:color w:val="000000" w:themeColor="text1"/>
          <w:sz w:val="24"/>
          <w:szCs w:val="24"/>
          <w:lang w:val="hu-HU"/>
        </w:rPr>
        <w:t xml:space="preserve">oted </w:t>
      </w:r>
      <w:r w:rsidRPr="00AC3FBB">
        <w:rPr>
          <w:rFonts w:asciiTheme="majorBidi" w:hAnsiTheme="majorBidi" w:cstheme="majorBidi"/>
          <w:color w:val="000000" w:themeColor="text1"/>
          <w:sz w:val="24"/>
          <w:szCs w:val="24"/>
          <w:lang w:val="hu-HU"/>
        </w:rPr>
        <w:t xml:space="preserve">in </w:t>
      </w:r>
      <w:r w:rsidR="00A36B43">
        <w:rPr>
          <w:rFonts w:asciiTheme="majorBidi" w:hAnsiTheme="majorBidi" w:cstheme="majorBidi"/>
          <w:color w:val="000000" w:themeColor="text1"/>
          <w:sz w:val="24"/>
          <w:szCs w:val="24"/>
          <w:lang w:val="hu-HU"/>
        </w:rPr>
        <w:t>F</w:t>
      </w:r>
      <w:r w:rsidR="00A36B43" w:rsidRPr="00AC3FBB">
        <w:rPr>
          <w:rFonts w:asciiTheme="majorBidi" w:hAnsiTheme="majorBidi" w:cstheme="majorBidi"/>
          <w:color w:val="000000" w:themeColor="text1"/>
          <w:sz w:val="24"/>
          <w:szCs w:val="24"/>
          <w:lang w:val="hu-HU"/>
        </w:rPr>
        <w:t>avor</w:t>
      </w:r>
      <w:r w:rsidR="00A36B43">
        <w:rPr>
          <w:rFonts w:asciiTheme="majorBidi" w:hAnsiTheme="majorBidi" w:cstheme="majorBidi"/>
          <w:color w:val="000000" w:themeColor="text1"/>
          <w:sz w:val="24"/>
          <w:szCs w:val="24"/>
          <w:lang w:val="hu-HU"/>
        </w:rPr>
        <w:t>:</w:t>
      </w:r>
      <w:r w:rsidR="00A36B43" w:rsidRPr="00AC3FBB">
        <w:rPr>
          <w:rFonts w:asciiTheme="majorBidi" w:hAnsiTheme="majorBidi" w:cstheme="majorBidi"/>
          <w:color w:val="000000" w:themeColor="text1"/>
          <w:sz w:val="24"/>
          <w:szCs w:val="24"/>
          <w:lang w:val="hu-HU"/>
        </w:rPr>
        <w:t xml:space="preserve"> </w:t>
      </w:r>
      <w:r w:rsidRPr="00AC3FBB">
        <w:rPr>
          <w:rFonts w:asciiTheme="majorBidi" w:hAnsiTheme="majorBidi" w:cstheme="majorBidi"/>
          <w:color w:val="000000" w:themeColor="text1"/>
          <w:sz w:val="24"/>
          <w:szCs w:val="24"/>
          <w:lang w:val="hu-HU"/>
        </w:rPr>
        <w:t xml:space="preserve">The </w:t>
      </w:r>
      <w:r w:rsidR="00A36B43">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Basic Law</w:t>
      </w:r>
      <w:r w:rsidR="00A36B43">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 Israel as a Jewish State</w:t>
      </w:r>
      <w:r w:rsidR="00A36B43">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 </w:t>
      </w:r>
      <w:r w:rsidR="00A36B43">
        <w:rPr>
          <w:rFonts w:asciiTheme="majorBidi" w:hAnsiTheme="majorBidi" w:cstheme="majorBidi"/>
          <w:color w:val="000000" w:themeColor="text1"/>
          <w:sz w:val="24"/>
          <w:szCs w:val="24"/>
          <w:lang w:val="hu-HU"/>
        </w:rPr>
        <w:t>P</w:t>
      </w:r>
      <w:r w:rsidR="00A36B43" w:rsidRPr="00AC3FBB">
        <w:rPr>
          <w:rFonts w:asciiTheme="majorBidi" w:hAnsiTheme="majorBidi" w:cstheme="majorBidi"/>
          <w:color w:val="000000" w:themeColor="text1"/>
          <w:sz w:val="24"/>
          <w:szCs w:val="24"/>
          <w:lang w:val="hu-HU"/>
        </w:rPr>
        <w:t xml:space="preserve">asses </w:t>
      </w:r>
      <w:r w:rsidRPr="00AC3FBB">
        <w:rPr>
          <w:rFonts w:asciiTheme="majorBidi" w:hAnsiTheme="majorBidi" w:cstheme="majorBidi"/>
          <w:color w:val="000000" w:themeColor="text1"/>
          <w:sz w:val="24"/>
          <w:szCs w:val="24"/>
          <w:lang w:val="hu-HU"/>
        </w:rPr>
        <w:t xml:space="preserve">in Preliminary </w:t>
      </w:r>
      <w:r w:rsidR="008F7B8C">
        <w:rPr>
          <w:rFonts w:asciiTheme="majorBidi" w:hAnsiTheme="majorBidi" w:cstheme="majorBidi"/>
          <w:color w:val="000000" w:themeColor="text1"/>
          <w:sz w:val="24"/>
          <w:szCs w:val="24"/>
          <w:lang w:val="hu-HU"/>
        </w:rPr>
        <w:t>Vote</w:t>
      </w:r>
      <w:r w:rsidR="007C237B">
        <w:rPr>
          <w:rFonts w:asciiTheme="majorBidi" w:hAnsiTheme="majorBidi" w:cstheme="majorBidi"/>
          <w:color w:val="000000" w:themeColor="text1"/>
          <w:sz w:val="24"/>
          <w:szCs w:val="24"/>
          <w:lang w:val="hu-HU"/>
        </w:rPr>
        <w:t>.</w:t>
      </w:r>
      <w:r w:rsidR="00A36B43">
        <w:rPr>
          <w:rFonts w:asciiTheme="majorBidi" w:hAnsiTheme="majorBidi" w:cstheme="majorBidi"/>
          <w:color w:val="000000" w:themeColor="text1"/>
          <w:sz w:val="24"/>
          <w:szCs w:val="24"/>
          <w:lang w:val="hu-HU"/>
        </w:rPr>
        <w:t>”</w:t>
      </w:r>
      <w:r w:rsidR="008F7B8C">
        <w:rPr>
          <w:rFonts w:asciiTheme="majorBidi" w:hAnsiTheme="majorBidi" w:cstheme="majorBidi"/>
          <w:color w:val="000000" w:themeColor="text1"/>
          <w:sz w:val="24"/>
          <w:szCs w:val="24"/>
          <w:lang w:val="hu-HU"/>
        </w:rPr>
        <w:t xml:space="preserve"> </w:t>
      </w:r>
      <w:r w:rsidR="007C237B">
        <w:rPr>
          <w:rFonts w:asciiTheme="majorBidi" w:hAnsiTheme="majorBidi" w:cstheme="majorBidi"/>
          <w:color w:val="000000" w:themeColor="text1"/>
          <w:sz w:val="24"/>
          <w:szCs w:val="24"/>
          <w:lang w:val="hu-HU"/>
        </w:rPr>
        <w:t>[</w:t>
      </w:r>
      <w:r w:rsidR="008F7B8C">
        <w:rPr>
          <w:rFonts w:asciiTheme="majorBidi" w:hAnsiTheme="majorBidi" w:cstheme="majorBidi"/>
          <w:color w:val="000000" w:themeColor="text1"/>
          <w:sz w:val="24"/>
          <w:szCs w:val="24"/>
          <w:lang w:val="hu-HU"/>
        </w:rPr>
        <w:t>in Hebrew</w:t>
      </w:r>
      <w:r w:rsidR="007C237B">
        <w:rPr>
          <w:rFonts w:asciiTheme="majorBidi" w:hAnsiTheme="majorBidi" w:cstheme="majorBidi"/>
          <w:color w:val="000000" w:themeColor="text1"/>
          <w:sz w:val="24"/>
          <w:szCs w:val="24"/>
          <w:lang w:val="hu-HU"/>
        </w:rPr>
        <w:t>.]</w:t>
      </w:r>
      <w:r w:rsidR="00CB11A2">
        <w:rPr>
          <w:rFonts w:asciiTheme="majorBidi" w:hAnsiTheme="majorBidi" w:cstheme="majorBidi"/>
          <w:color w:val="000000" w:themeColor="text1"/>
          <w:sz w:val="24"/>
          <w:szCs w:val="24"/>
          <w:lang w:val="hu-HU"/>
        </w:rPr>
        <w:t xml:space="preserve"> </w:t>
      </w:r>
      <w:commentRangeStart w:id="84"/>
      <w:r w:rsidR="009C64BD">
        <w:rPr>
          <w:rFonts w:asciiTheme="majorBidi" w:hAnsiTheme="majorBidi" w:cstheme="majorBidi"/>
          <w:i/>
          <w:iCs/>
          <w:color w:val="000000" w:themeColor="text1"/>
          <w:sz w:val="24"/>
          <w:szCs w:val="24"/>
          <w:lang w:val="hu-HU"/>
        </w:rPr>
        <w:t>The News 13</w:t>
      </w:r>
      <w:commentRangeEnd w:id="84"/>
      <w:r w:rsidR="009C64BD">
        <w:rPr>
          <w:rStyle w:val="CommentReference"/>
        </w:rPr>
        <w:commentReference w:id="84"/>
      </w:r>
      <w:r w:rsidR="00CB11A2">
        <w:rPr>
          <w:rFonts w:asciiTheme="majorBidi" w:hAnsiTheme="majorBidi" w:cstheme="majorBidi"/>
          <w:color w:val="000000" w:themeColor="text1"/>
          <w:sz w:val="24"/>
          <w:szCs w:val="24"/>
          <w:lang w:val="hu-HU"/>
        </w:rPr>
        <w:t>,</w:t>
      </w:r>
      <w:r w:rsidR="008F7B8C">
        <w:rPr>
          <w:rFonts w:asciiTheme="majorBidi" w:hAnsiTheme="majorBidi" w:cstheme="majorBidi"/>
          <w:color w:val="000000" w:themeColor="text1"/>
          <w:sz w:val="24"/>
          <w:szCs w:val="24"/>
          <w:lang w:val="hu-HU"/>
        </w:rPr>
        <w:t xml:space="preserve"> October</w:t>
      </w:r>
      <w:r w:rsidRPr="00AC3FBB">
        <w:rPr>
          <w:rFonts w:asciiTheme="majorBidi" w:hAnsiTheme="majorBidi" w:cstheme="majorBidi"/>
          <w:color w:val="000000" w:themeColor="text1"/>
          <w:sz w:val="24"/>
          <w:szCs w:val="24"/>
          <w:lang w:val="hu-HU"/>
        </w:rPr>
        <w:t xml:space="preserve"> 5. </w:t>
      </w:r>
      <w:hyperlink r:id="rId16" w:history="1">
        <w:r w:rsidRPr="00AC3FBB">
          <w:rPr>
            <w:rStyle w:val="Hyperlink"/>
            <w:rFonts w:asciiTheme="majorBidi" w:hAnsiTheme="majorBidi" w:cstheme="majorBidi"/>
            <w:sz w:val="24"/>
            <w:szCs w:val="24"/>
            <w:lang w:val="hu-HU"/>
          </w:rPr>
          <w:t>http://10tv.nana10.co.il/Article/?ArticleID=1245494</w:t>
        </w:r>
      </w:hyperlink>
      <w:r w:rsidRPr="00AC3FBB">
        <w:rPr>
          <w:rFonts w:asciiTheme="majorBidi" w:hAnsiTheme="majorBidi" w:cstheme="majorBidi"/>
          <w:color w:val="000000" w:themeColor="text1"/>
          <w:sz w:val="24"/>
          <w:szCs w:val="24"/>
          <w:lang w:val="hu-HU"/>
        </w:rPr>
        <w:t>.</w:t>
      </w:r>
      <w:r>
        <w:rPr>
          <w:rFonts w:asciiTheme="majorBidi" w:hAnsiTheme="majorBidi" w:cstheme="majorBidi"/>
          <w:color w:val="000000" w:themeColor="text1"/>
          <w:sz w:val="24"/>
          <w:szCs w:val="24"/>
          <w:lang w:val="hu-HU"/>
        </w:rPr>
        <w:t xml:space="preserve"> </w:t>
      </w:r>
      <w:r w:rsidRPr="00AC3FBB">
        <w:rPr>
          <w:rFonts w:asciiTheme="majorBidi" w:hAnsiTheme="majorBidi" w:cstheme="majorBidi"/>
          <w:color w:val="000000" w:themeColor="text1"/>
          <w:sz w:val="24"/>
          <w:szCs w:val="24"/>
          <w:lang w:val="hu-HU"/>
        </w:rPr>
        <w:t>(Accessed April 18</w:t>
      </w:r>
      <w:r w:rsidR="009C64BD">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 2019</w:t>
      </w:r>
      <w:r w:rsidR="009C64BD">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w:t>
      </w:r>
    </w:p>
    <w:p w14:paraId="0E25EDC5" w14:textId="1448CFBB" w:rsidR="00AC3FBB" w:rsidRPr="00AC3FBB" w:rsidRDefault="00AC3FBB" w:rsidP="008F7B8C">
      <w:pPr>
        <w:bidi w:val="0"/>
        <w:jc w:val="both"/>
        <w:rPr>
          <w:rFonts w:asciiTheme="majorBidi" w:hAnsiTheme="majorBidi" w:cstheme="majorBidi"/>
          <w:color w:val="000000" w:themeColor="text1"/>
          <w:sz w:val="24"/>
          <w:szCs w:val="24"/>
          <w:lang w:val="hu-HU"/>
        </w:rPr>
      </w:pPr>
      <w:r w:rsidRPr="00AC3FBB">
        <w:rPr>
          <w:rFonts w:asciiTheme="majorBidi" w:hAnsiTheme="majorBidi" w:cstheme="majorBidi"/>
          <w:color w:val="000000" w:themeColor="text1"/>
          <w:sz w:val="24"/>
          <w:szCs w:val="24"/>
          <w:lang w:val="hu-HU"/>
        </w:rPr>
        <w:t xml:space="preserve">Prusher, Ilene. 2018. </w:t>
      </w:r>
      <w:r w:rsidR="009C64BD">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A New Law Shifts Israel Away From Democracy</w:t>
      </w:r>
      <w:r w:rsidR="009C64BD">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 </w:t>
      </w:r>
      <w:r w:rsidRPr="00AC3FBB">
        <w:rPr>
          <w:rFonts w:asciiTheme="majorBidi" w:hAnsiTheme="majorBidi" w:cstheme="majorBidi"/>
          <w:i/>
          <w:iCs/>
          <w:color w:val="000000" w:themeColor="text1"/>
          <w:sz w:val="24"/>
          <w:szCs w:val="24"/>
          <w:lang w:val="hu-HU"/>
        </w:rPr>
        <w:t>Time</w:t>
      </w:r>
      <w:r w:rsidRPr="00AC3FBB">
        <w:rPr>
          <w:rFonts w:asciiTheme="majorBidi" w:hAnsiTheme="majorBidi" w:cstheme="majorBidi"/>
          <w:color w:val="000000" w:themeColor="text1"/>
          <w:sz w:val="24"/>
          <w:szCs w:val="24"/>
          <w:lang w:val="hu-HU"/>
        </w:rPr>
        <w:t xml:space="preserve">, </w:t>
      </w:r>
      <w:r w:rsidR="008F7B8C">
        <w:rPr>
          <w:rFonts w:asciiTheme="majorBidi" w:hAnsiTheme="majorBidi" w:cstheme="majorBidi"/>
          <w:color w:val="000000" w:themeColor="text1"/>
          <w:sz w:val="24"/>
          <w:szCs w:val="24"/>
          <w:lang w:val="hu-HU"/>
        </w:rPr>
        <w:t>July</w:t>
      </w:r>
      <w:r w:rsidRPr="00AC3FBB">
        <w:rPr>
          <w:rFonts w:asciiTheme="majorBidi" w:hAnsiTheme="majorBidi" w:cstheme="majorBidi"/>
          <w:color w:val="000000" w:themeColor="text1"/>
          <w:sz w:val="24"/>
          <w:szCs w:val="24"/>
          <w:lang w:val="hu-HU"/>
        </w:rPr>
        <w:t xml:space="preserve"> 24. </w:t>
      </w:r>
      <w:hyperlink r:id="rId17" w:history="1">
        <w:r w:rsidRPr="00AC3FBB">
          <w:rPr>
            <w:rStyle w:val="Hyperlink"/>
            <w:rFonts w:asciiTheme="majorBidi" w:hAnsiTheme="majorBidi" w:cstheme="majorBidi"/>
            <w:sz w:val="24"/>
            <w:szCs w:val="24"/>
            <w:lang w:val="hu-HU"/>
          </w:rPr>
          <w:t>http://time.com/5345963/israel-nation-state-law-democracy/</w:t>
        </w:r>
      </w:hyperlink>
      <w:r w:rsidRPr="00AC3FBB">
        <w:rPr>
          <w:rFonts w:asciiTheme="majorBidi" w:hAnsiTheme="majorBidi" w:cstheme="majorBidi"/>
          <w:color w:val="000000" w:themeColor="text1"/>
          <w:sz w:val="24"/>
          <w:szCs w:val="24"/>
          <w:lang w:val="hu-HU"/>
        </w:rPr>
        <w:t>.</w:t>
      </w:r>
      <w:r>
        <w:rPr>
          <w:rFonts w:asciiTheme="majorBidi" w:hAnsiTheme="majorBidi" w:cstheme="majorBidi"/>
          <w:color w:val="000000" w:themeColor="text1"/>
          <w:sz w:val="24"/>
          <w:szCs w:val="24"/>
          <w:lang w:val="hu-HU"/>
        </w:rPr>
        <w:t xml:space="preserve"> </w:t>
      </w:r>
      <w:r w:rsidRPr="00AC3FBB">
        <w:rPr>
          <w:rFonts w:asciiTheme="majorBidi" w:hAnsiTheme="majorBidi" w:cstheme="majorBidi"/>
          <w:color w:val="000000" w:themeColor="text1"/>
          <w:sz w:val="24"/>
          <w:szCs w:val="24"/>
          <w:lang w:val="hu-HU"/>
        </w:rPr>
        <w:t>(Accessed April 18</w:t>
      </w:r>
      <w:r w:rsidR="001D5576">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 2019</w:t>
      </w:r>
      <w:r w:rsidR="001D5576">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w:t>
      </w:r>
    </w:p>
    <w:p w14:paraId="601F4EBE" w14:textId="3C96E3E4" w:rsidR="00AC3FBB" w:rsidRDefault="00AC3FBB" w:rsidP="00AC3FBB">
      <w:pPr>
        <w:bidi w:val="0"/>
        <w:jc w:val="both"/>
        <w:rPr>
          <w:rFonts w:asciiTheme="majorBidi" w:hAnsiTheme="majorBidi" w:cstheme="majorBidi"/>
          <w:color w:val="000000" w:themeColor="text1"/>
          <w:sz w:val="24"/>
          <w:szCs w:val="24"/>
          <w:lang w:val="hu-HU"/>
        </w:rPr>
      </w:pPr>
      <w:r w:rsidRPr="00AC3FBB">
        <w:rPr>
          <w:rFonts w:asciiTheme="majorBidi" w:hAnsiTheme="majorBidi" w:cstheme="majorBidi"/>
          <w:color w:val="000000" w:themeColor="text1"/>
          <w:sz w:val="24"/>
          <w:szCs w:val="24"/>
          <w:lang w:val="hu-HU"/>
        </w:rPr>
        <w:t xml:space="preserve">Roznai, Yaniv. 2017. </w:t>
      </w:r>
      <w:r w:rsidRPr="00AC3FBB">
        <w:rPr>
          <w:rFonts w:asciiTheme="majorBidi" w:hAnsiTheme="majorBidi" w:cstheme="majorBidi"/>
          <w:i/>
          <w:iCs/>
          <w:color w:val="000000" w:themeColor="text1"/>
          <w:sz w:val="24"/>
          <w:szCs w:val="24"/>
          <w:lang w:val="hu-HU"/>
        </w:rPr>
        <w:t xml:space="preserve">Unconstitutional </w:t>
      </w:r>
      <w:r w:rsidR="00764E78">
        <w:rPr>
          <w:rFonts w:asciiTheme="majorBidi" w:hAnsiTheme="majorBidi" w:cstheme="majorBidi"/>
          <w:i/>
          <w:iCs/>
          <w:color w:val="000000" w:themeColor="text1"/>
          <w:sz w:val="24"/>
          <w:szCs w:val="24"/>
          <w:lang w:val="hu-HU"/>
        </w:rPr>
        <w:t>C</w:t>
      </w:r>
      <w:r w:rsidR="00764E78" w:rsidRPr="00AC3FBB">
        <w:rPr>
          <w:rFonts w:asciiTheme="majorBidi" w:hAnsiTheme="majorBidi" w:cstheme="majorBidi"/>
          <w:i/>
          <w:iCs/>
          <w:color w:val="000000" w:themeColor="text1"/>
          <w:sz w:val="24"/>
          <w:szCs w:val="24"/>
          <w:lang w:val="hu-HU"/>
        </w:rPr>
        <w:t xml:space="preserve">onstitutional </w:t>
      </w:r>
      <w:r w:rsidR="00764E78">
        <w:rPr>
          <w:rFonts w:asciiTheme="majorBidi" w:hAnsiTheme="majorBidi" w:cstheme="majorBidi"/>
          <w:i/>
          <w:iCs/>
          <w:color w:val="000000" w:themeColor="text1"/>
          <w:sz w:val="24"/>
          <w:szCs w:val="24"/>
          <w:lang w:val="hu-HU"/>
        </w:rPr>
        <w:t>A</w:t>
      </w:r>
      <w:r w:rsidR="00764E78" w:rsidRPr="00AC3FBB">
        <w:rPr>
          <w:rFonts w:asciiTheme="majorBidi" w:hAnsiTheme="majorBidi" w:cstheme="majorBidi"/>
          <w:i/>
          <w:iCs/>
          <w:color w:val="000000" w:themeColor="text1"/>
          <w:sz w:val="24"/>
          <w:szCs w:val="24"/>
          <w:lang w:val="hu-HU"/>
        </w:rPr>
        <w:t>mendments</w:t>
      </w:r>
      <w:r w:rsidRPr="00AC3FBB">
        <w:rPr>
          <w:rFonts w:asciiTheme="majorBidi" w:hAnsiTheme="majorBidi" w:cstheme="majorBidi"/>
          <w:i/>
          <w:iCs/>
          <w:color w:val="000000" w:themeColor="text1"/>
          <w:sz w:val="24"/>
          <w:szCs w:val="24"/>
          <w:lang w:val="hu-HU"/>
        </w:rPr>
        <w:t xml:space="preserve">: </w:t>
      </w:r>
      <w:r w:rsidR="00764E78">
        <w:rPr>
          <w:rFonts w:asciiTheme="majorBidi" w:hAnsiTheme="majorBidi" w:cstheme="majorBidi"/>
          <w:i/>
          <w:iCs/>
          <w:color w:val="000000" w:themeColor="text1"/>
          <w:sz w:val="24"/>
          <w:szCs w:val="24"/>
          <w:lang w:val="hu-HU"/>
        </w:rPr>
        <w:t>T</w:t>
      </w:r>
      <w:r w:rsidR="00764E78" w:rsidRPr="00AC3FBB">
        <w:rPr>
          <w:rFonts w:asciiTheme="majorBidi" w:hAnsiTheme="majorBidi" w:cstheme="majorBidi"/>
          <w:i/>
          <w:iCs/>
          <w:color w:val="000000" w:themeColor="text1"/>
          <w:sz w:val="24"/>
          <w:szCs w:val="24"/>
          <w:lang w:val="hu-HU"/>
        </w:rPr>
        <w:t xml:space="preserve">he </w:t>
      </w:r>
      <w:r w:rsidR="00764E78">
        <w:rPr>
          <w:rFonts w:asciiTheme="majorBidi" w:hAnsiTheme="majorBidi" w:cstheme="majorBidi"/>
          <w:i/>
          <w:iCs/>
          <w:color w:val="000000" w:themeColor="text1"/>
          <w:sz w:val="24"/>
          <w:szCs w:val="24"/>
          <w:lang w:val="hu-HU"/>
        </w:rPr>
        <w:t>L</w:t>
      </w:r>
      <w:r w:rsidR="00764E78" w:rsidRPr="00AC3FBB">
        <w:rPr>
          <w:rFonts w:asciiTheme="majorBidi" w:hAnsiTheme="majorBidi" w:cstheme="majorBidi"/>
          <w:i/>
          <w:iCs/>
          <w:color w:val="000000" w:themeColor="text1"/>
          <w:sz w:val="24"/>
          <w:szCs w:val="24"/>
          <w:lang w:val="hu-HU"/>
        </w:rPr>
        <w:t xml:space="preserve">imits </w:t>
      </w:r>
      <w:r w:rsidRPr="00AC3FBB">
        <w:rPr>
          <w:rFonts w:asciiTheme="majorBidi" w:hAnsiTheme="majorBidi" w:cstheme="majorBidi"/>
          <w:i/>
          <w:iCs/>
          <w:color w:val="000000" w:themeColor="text1"/>
          <w:sz w:val="24"/>
          <w:szCs w:val="24"/>
          <w:lang w:val="hu-HU"/>
        </w:rPr>
        <w:t xml:space="preserve">of </w:t>
      </w:r>
      <w:r w:rsidR="00764E78">
        <w:rPr>
          <w:rFonts w:asciiTheme="majorBidi" w:hAnsiTheme="majorBidi" w:cstheme="majorBidi"/>
          <w:i/>
          <w:iCs/>
          <w:color w:val="000000" w:themeColor="text1"/>
          <w:sz w:val="24"/>
          <w:szCs w:val="24"/>
          <w:lang w:val="hu-HU"/>
        </w:rPr>
        <w:t>A</w:t>
      </w:r>
      <w:r w:rsidR="00764E78" w:rsidRPr="00AC3FBB">
        <w:rPr>
          <w:rFonts w:asciiTheme="majorBidi" w:hAnsiTheme="majorBidi" w:cstheme="majorBidi"/>
          <w:i/>
          <w:iCs/>
          <w:color w:val="000000" w:themeColor="text1"/>
          <w:sz w:val="24"/>
          <w:szCs w:val="24"/>
          <w:lang w:val="hu-HU"/>
        </w:rPr>
        <w:t xml:space="preserve">mendment </w:t>
      </w:r>
      <w:r w:rsidR="00764E78">
        <w:rPr>
          <w:rFonts w:asciiTheme="majorBidi" w:hAnsiTheme="majorBidi" w:cstheme="majorBidi"/>
          <w:i/>
          <w:iCs/>
          <w:color w:val="000000" w:themeColor="text1"/>
          <w:sz w:val="24"/>
          <w:szCs w:val="24"/>
          <w:lang w:val="hu-HU"/>
        </w:rPr>
        <w:t>P</w:t>
      </w:r>
      <w:r w:rsidR="00764E78" w:rsidRPr="00AC3FBB">
        <w:rPr>
          <w:rFonts w:asciiTheme="majorBidi" w:hAnsiTheme="majorBidi" w:cstheme="majorBidi"/>
          <w:i/>
          <w:iCs/>
          <w:color w:val="000000" w:themeColor="text1"/>
          <w:sz w:val="24"/>
          <w:szCs w:val="24"/>
          <w:lang w:val="hu-HU"/>
        </w:rPr>
        <w:t>owers</w:t>
      </w:r>
      <w:r w:rsidRPr="00AC3FBB">
        <w:rPr>
          <w:rFonts w:asciiTheme="majorBidi" w:hAnsiTheme="majorBidi" w:cstheme="majorBidi"/>
          <w:color w:val="000000" w:themeColor="text1"/>
          <w:sz w:val="24"/>
          <w:szCs w:val="24"/>
          <w:lang w:val="hu-HU"/>
        </w:rPr>
        <w:t>. Oxford: Oxford University Press.</w:t>
      </w:r>
    </w:p>
    <w:p w14:paraId="191C7DEF" w14:textId="7B15D9B2" w:rsidR="00863E6E" w:rsidRDefault="00863E6E" w:rsidP="00B62DA8">
      <w:pPr>
        <w:bidi w:val="0"/>
        <w:jc w:val="both"/>
        <w:rPr>
          <w:rFonts w:asciiTheme="majorBidi" w:hAnsiTheme="majorBidi" w:cstheme="majorBidi"/>
          <w:color w:val="000000" w:themeColor="text1"/>
          <w:sz w:val="24"/>
          <w:szCs w:val="24"/>
          <w:lang w:val="hu-HU"/>
        </w:rPr>
      </w:pPr>
      <w:r>
        <w:rPr>
          <w:rFonts w:asciiTheme="majorBidi" w:hAnsiTheme="majorBidi" w:cstheme="majorBidi"/>
          <w:color w:val="000000" w:themeColor="text1"/>
          <w:sz w:val="24"/>
          <w:szCs w:val="24"/>
          <w:lang w:val="hu-HU"/>
        </w:rPr>
        <w:t>Roznai, Yaniv</w:t>
      </w:r>
      <w:r w:rsidR="00764E78">
        <w:rPr>
          <w:rFonts w:asciiTheme="majorBidi" w:hAnsiTheme="majorBidi" w:cstheme="majorBidi"/>
          <w:color w:val="000000" w:themeColor="text1"/>
          <w:sz w:val="24"/>
          <w:szCs w:val="24"/>
          <w:lang w:val="hu-HU"/>
        </w:rPr>
        <w:t>.</w:t>
      </w:r>
      <w:r>
        <w:rPr>
          <w:rFonts w:asciiTheme="majorBidi" w:hAnsiTheme="majorBidi" w:cstheme="majorBidi"/>
          <w:color w:val="000000" w:themeColor="text1"/>
          <w:sz w:val="24"/>
          <w:szCs w:val="24"/>
          <w:lang w:val="hu-HU"/>
        </w:rPr>
        <w:t xml:space="preserve"> 2018. </w:t>
      </w:r>
      <w:r w:rsidR="00934F6F">
        <w:rPr>
          <w:rFonts w:asciiTheme="majorBidi" w:hAnsiTheme="majorBidi" w:cstheme="majorBidi"/>
          <w:color w:val="000000" w:themeColor="text1"/>
          <w:sz w:val="24"/>
          <w:szCs w:val="24"/>
          <w:lang w:val="hu-HU"/>
        </w:rPr>
        <w:t>“</w:t>
      </w:r>
      <w:r>
        <w:rPr>
          <w:rFonts w:asciiTheme="majorBidi" w:hAnsiTheme="majorBidi" w:cstheme="majorBidi"/>
          <w:color w:val="000000" w:themeColor="text1"/>
          <w:sz w:val="24"/>
          <w:szCs w:val="24"/>
          <w:lang w:val="hu-HU"/>
        </w:rPr>
        <w:t>Israel</w:t>
      </w:r>
      <w:r w:rsidR="00934F6F">
        <w:rPr>
          <w:rFonts w:asciiTheme="majorBidi" w:hAnsiTheme="majorBidi" w:cstheme="majorBidi"/>
          <w:color w:val="000000" w:themeColor="text1"/>
          <w:sz w:val="24"/>
          <w:szCs w:val="24"/>
          <w:lang w:val="hu-HU"/>
        </w:rPr>
        <w:t xml:space="preserve">: </w:t>
      </w:r>
      <w:r>
        <w:rPr>
          <w:rFonts w:asciiTheme="majorBidi" w:hAnsiTheme="majorBidi" w:cstheme="majorBidi"/>
          <w:color w:val="000000" w:themeColor="text1"/>
          <w:sz w:val="24"/>
          <w:szCs w:val="24"/>
          <w:lang w:val="hu-HU"/>
        </w:rPr>
        <w:t>A Crisis of Liberal Democracy</w:t>
      </w:r>
      <w:r w:rsidR="00934F6F">
        <w:rPr>
          <w:rFonts w:asciiTheme="majorBidi" w:hAnsiTheme="majorBidi" w:cstheme="majorBidi"/>
          <w:color w:val="000000" w:themeColor="text1"/>
          <w:sz w:val="24"/>
          <w:szCs w:val="24"/>
          <w:lang w:val="hu-HU"/>
        </w:rPr>
        <w:t>.”</w:t>
      </w:r>
      <w:r>
        <w:rPr>
          <w:rFonts w:asciiTheme="majorBidi" w:hAnsiTheme="majorBidi" w:cstheme="majorBidi"/>
          <w:color w:val="000000" w:themeColor="text1"/>
          <w:sz w:val="24"/>
          <w:szCs w:val="24"/>
          <w:lang w:val="hu-HU"/>
        </w:rPr>
        <w:t xml:space="preserve"> </w:t>
      </w:r>
      <w:r w:rsidR="00934F6F">
        <w:rPr>
          <w:rFonts w:asciiTheme="majorBidi" w:hAnsiTheme="majorBidi" w:cstheme="majorBidi"/>
          <w:color w:val="000000" w:themeColor="text1"/>
          <w:sz w:val="24"/>
          <w:szCs w:val="24"/>
          <w:lang w:val="hu-HU"/>
        </w:rPr>
        <w:t xml:space="preserve">In </w:t>
      </w:r>
      <w:r w:rsidR="00934F6F">
        <w:rPr>
          <w:rFonts w:asciiTheme="majorBidi" w:hAnsiTheme="majorBidi" w:cstheme="majorBidi"/>
          <w:i/>
          <w:iCs/>
          <w:color w:val="000000" w:themeColor="text1"/>
          <w:sz w:val="24"/>
          <w:szCs w:val="24"/>
          <w:lang w:val="hu-HU"/>
        </w:rPr>
        <w:t>Constitutional Democracy in Crisis</w:t>
      </w:r>
      <w:r w:rsidR="00934F6F">
        <w:rPr>
          <w:rFonts w:asciiTheme="majorBidi" w:hAnsiTheme="majorBidi" w:cstheme="majorBidi"/>
          <w:color w:val="000000" w:themeColor="text1"/>
          <w:sz w:val="24"/>
          <w:szCs w:val="24"/>
          <w:lang w:val="hu-HU"/>
        </w:rPr>
        <w:t xml:space="preserve">, edited by </w:t>
      </w:r>
      <w:r>
        <w:rPr>
          <w:rFonts w:asciiTheme="majorBidi" w:hAnsiTheme="majorBidi" w:cstheme="majorBidi"/>
          <w:color w:val="000000" w:themeColor="text1"/>
          <w:sz w:val="24"/>
          <w:szCs w:val="24"/>
          <w:lang w:val="hu-HU"/>
        </w:rPr>
        <w:t>Mark Graber, Sanford Levinson</w:t>
      </w:r>
      <w:r w:rsidR="00934F6F">
        <w:rPr>
          <w:rFonts w:asciiTheme="majorBidi" w:hAnsiTheme="majorBidi" w:cstheme="majorBidi"/>
          <w:color w:val="000000" w:themeColor="text1"/>
          <w:sz w:val="24"/>
          <w:szCs w:val="24"/>
          <w:lang w:val="hu-HU"/>
        </w:rPr>
        <w:t>,</w:t>
      </w:r>
      <w:r>
        <w:rPr>
          <w:rFonts w:asciiTheme="majorBidi" w:hAnsiTheme="majorBidi" w:cstheme="majorBidi"/>
          <w:color w:val="000000" w:themeColor="text1"/>
          <w:sz w:val="24"/>
          <w:szCs w:val="24"/>
          <w:lang w:val="hu-HU"/>
        </w:rPr>
        <w:t xml:space="preserve"> and Mark Tushnet</w:t>
      </w:r>
      <w:r w:rsidR="00A65E74">
        <w:rPr>
          <w:rFonts w:asciiTheme="majorBidi" w:hAnsiTheme="majorBidi" w:cstheme="majorBidi"/>
          <w:color w:val="000000" w:themeColor="text1"/>
          <w:sz w:val="24"/>
          <w:szCs w:val="24"/>
          <w:lang w:val="hu-HU"/>
        </w:rPr>
        <w:t xml:space="preserve"> </w:t>
      </w:r>
      <w:commentRangeStart w:id="85"/>
      <w:r w:rsidR="003F0B39">
        <w:rPr>
          <w:rFonts w:asciiTheme="majorBidi" w:hAnsiTheme="majorBidi" w:cstheme="majorBidi"/>
          <w:color w:val="000000" w:themeColor="text1"/>
          <w:sz w:val="24"/>
          <w:szCs w:val="24"/>
          <w:lang w:val="hu-HU"/>
        </w:rPr>
        <w:t>page–page</w:t>
      </w:r>
      <w:commentRangeEnd w:id="85"/>
      <w:r w:rsidR="003F0B39">
        <w:rPr>
          <w:rStyle w:val="CommentReference"/>
        </w:rPr>
        <w:commentReference w:id="85"/>
      </w:r>
      <w:r w:rsidR="00A65E74">
        <w:rPr>
          <w:rFonts w:asciiTheme="majorBidi" w:hAnsiTheme="majorBidi" w:cstheme="majorBidi"/>
          <w:i/>
          <w:iCs/>
          <w:color w:val="000000" w:themeColor="text1"/>
          <w:sz w:val="24"/>
          <w:szCs w:val="24"/>
          <w:lang w:val="hu-HU"/>
        </w:rPr>
        <w:t>.</w:t>
      </w:r>
      <w:r w:rsidR="003F0B39">
        <w:rPr>
          <w:rFonts w:asciiTheme="majorBidi" w:hAnsiTheme="majorBidi" w:cstheme="majorBidi"/>
          <w:i/>
          <w:iCs/>
          <w:color w:val="000000" w:themeColor="text1"/>
          <w:sz w:val="24"/>
          <w:szCs w:val="24"/>
          <w:lang w:val="hu-HU"/>
        </w:rPr>
        <w:t xml:space="preserve"> </w:t>
      </w:r>
      <w:r>
        <w:rPr>
          <w:rFonts w:asciiTheme="majorBidi" w:hAnsiTheme="majorBidi" w:cstheme="majorBidi"/>
          <w:color w:val="000000" w:themeColor="text1"/>
          <w:sz w:val="24"/>
          <w:szCs w:val="24"/>
          <w:lang w:val="hu-HU"/>
        </w:rPr>
        <w:t>Oxford</w:t>
      </w:r>
      <w:r w:rsidR="003F0B39">
        <w:rPr>
          <w:rFonts w:asciiTheme="majorBidi" w:hAnsiTheme="majorBidi" w:cstheme="majorBidi"/>
          <w:color w:val="000000" w:themeColor="text1"/>
          <w:sz w:val="24"/>
          <w:szCs w:val="24"/>
          <w:lang w:val="hu-HU"/>
        </w:rPr>
        <w:t>:</w:t>
      </w:r>
      <w:r>
        <w:rPr>
          <w:rFonts w:asciiTheme="majorBidi" w:hAnsiTheme="majorBidi" w:cstheme="majorBidi"/>
          <w:color w:val="000000" w:themeColor="text1"/>
          <w:sz w:val="24"/>
          <w:szCs w:val="24"/>
          <w:lang w:val="hu-HU"/>
        </w:rPr>
        <w:t xml:space="preserve"> Oxford University Press</w:t>
      </w:r>
      <w:ins w:id="86" w:author="Alon Harel" w:date="2020-01-29T16:15:00Z">
        <w:r w:rsidR="008F6CB5">
          <w:rPr>
            <w:rFonts w:asciiTheme="majorBidi" w:hAnsiTheme="majorBidi" w:cstheme="majorBidi"/>
            <w:color w:val="000000" w:themeColor="text1"/>
            <w:sz w:val="24"/>
            <w:szCs w:val="24"/>
            <w:lang w:val="hu-HU"/>
          </w:rPr>
          <w:t xml:space="preserve"> 355-376.</w:t>
        </w:r>
      </w:ins>
    </w:p>
    <w:p w14:paraId="2C1CC75C" w14:textId="3547FC0F" w:rsidR="00AC3FBB" w:rsidRDefault="00AC3FBB" w:rsidP="00AC3FBB">
      <w:pPr>
        <w:bidi w:val="0"/>
        <w:jc w:val="both"/>
        <w:rPr>
          <w:ins w:id="87" w:author="Alon Harel" w:date="2020-01-29T15:16:00Z"/>
          <w:rFonts w:asciiTheme="majorBidi" w:hAnsiTheme="majorBidi" w:cstheme="majorBidi"/>
          <w:color w:val="000000" w:themeColor="text1"/>
          <w:sz w:val="24"/>
          <w:szCs w:val="24"/>
          <w:lang w:val="hu-HU"/>
        </w:rPr>
      </w:pPr>
      <w:r w:rsidRPr="00AC3FBB">
        <w:rPr>
          <w:rFonts w:asciiTheme="majorBidi" w:hAnsiTheme="majorBidi" w:cstheme="majorBidi"/>
          <w:color w:val="000000" w:themeColor="text1"/>
          <w:sz w:val="24"/>
          <w:szCs w:val="24"/>
          <w:lang w:val="hu-HU"/>
        </w:rPr>
        <w:t xml:space="preserve">Segev, Joshua. </w:t>
      </w:r>
      <w:r w:rsidR="00804A74" w:rsidRPr="00AC3FBB">
        <w:rPr>
          <w:rFonts w:asciiTheme="majorBidi" w:hAnsiTheme="majorBidi" w:cstheme="majorBidi"/>
          <w:color w:val="000000" w:themeColor="text1"/>
          <w:sz w:val="24"/>
          <w:szCs w:val="24"/>
          <w:lang w:val="hu-HU"/>
        </w:rPr>
        <w:t>200</w:t>
      </w:r>
      <w:r w:rsidR="00804A74">
        <w:rPr>
          <w:rFonts w:asciiTheme="majorBidi" w:hAnsiTheme="majorBidi" w:cstheme="majorBidi"/>
          <w:color w:val="000000" w:themeColor="text1"/>
          <w:sz w:val="24"/>
          <w:szCs w:val="24"/>
          <w:lang w:val="hu-HU"/>
        </w:rPr>
        <w:t>7</w:t>
      </w:r>
      <w:r w:rsidRPr="00AC3FBB">
        <w:rPr>
          <w:rFonts w:asciiTheme="majorBidi" w:hAnsiTheme="majorBidi" w:cstheme="majorBidi"/>
          <w:color w:val="000000" w:themeColor="text1"/>
          <w:sz w:val="24"/>
          <w:szCs w:val="24"/>
          <w:lang w:val="hu-HU"/>
        </w:rPr>
        <w:t xml:space="preserve">. </w:t>
      </w:r>
      <w:r w:rsidR="003F0B39">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Who Needs a Constitution</w:t>
      </w:r>
      <w:r w:rsidR="003F0B39">
        <w:rPr>
          <w:rFonts w:asciiTheme="majorBidi" w:hAnsiTheme="majorBidi" w:cstheme="majorBidi"/>
          <w:color w:val="000000" w:themeColor="text1"/>
          <w:sz w:val="24"/>
          <w:szCs w:val="24"/>
          <w:lang w:val="hu-HU"/>
        </w:rPr>
        <w:t xml:space="preserve">: </w:t>
      </w:r>
      <w:r w:rsidRPr="00AC3FBB">
        <w:rPr>
          <w:rFonts w:asciiTheme="majorBidi" w:hAnsiTheme="majorBidi" w:cstheme="majorBidi"/>
          <w:color w:val="000000" w:themeColor="text1"/>
          <w:sz w:val="24"/>
          <w:szCs w:val="24"/>
          <w:lang w:val="hu-HU"/>
        </w:rPr>
        <w:t>In Defense of the Non-Decision Constitution-Making Tactic in Israel</w:t>
      </w:r>
      <w:r w:rsidR="003F0B39">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 </w:t>
      </w:r>
      <w:r w:rsidRPr="00AC3FBB">
        <w:rPr>
          <w:rFonts w:asciiTheme="majorBidi" w:hAnsiTheme="majorBidi" w:cstheme="majorBidi"/>
          <w:i/>
          <w:iCs/>
          <w:color w:val="000000" w:themeColor="text1"/>
          <w:sz w:val="24"/>
          <w:szCs w:val="24"/>
          <w:lang w:val="hu-HU"/>
        </w:rPr>
        <w:t>Albany Law Review</w:t>
      </w:r>
      <w:r w:rsidRPr="00AC3FBB">
        <w:rPr>
          <w:rFonts w:asciiTheme="majorBidi" w:hAnsiTheme="majorBidi" w:cstheme="majorBidi"/>
          <w:color w:val="000000" w:themeColor="text1"/>
          <w:sz w:val="24"/>
          <w:szCs w:val="24"/>
          <w:lang w:val="hu-HU"/>
        </w:rPr>
        <w:t xml:space="preserve"> 70</w:t>
      </w:r>
      <w:r w:rsidR="00C23E8C">
        <w:rPr>
          <w:rFonts w:asciiTheme="majorBidi" w:hAnsiTheme="majorBidi" w:cstheme="majorBidi"/>
          <w:color w:val="000000" w:themeColor="text1"/>
          <w:sz w:val="24"/>
          <w:szCs w:val="24"/>
          <w:lang w:val="hu-HU"/>
        </w:rPr>
        <w:t xml:space="preserve"> (2)</w:t>
      </w:r>
      <w:r w:rsidRPr="00AC3FBB">
        <w:rPr>
          <w:rFonts w:asciiTheme="majorBidi" w:hAnsiTheme="majorBidi" w:cstheme="majorBidi"/>
          <w:color w:val="000000" w:themeColor="text1"/>
          <w:sz w:val="24"/>
          <w:szCs w:val="24"/>
          <w:lang w:val="hu-HU"/>
        </w:rPr>
        <w:t xml:space="preserve">: </w:t>
      </w:r>
      <w:commentRangeStart w:id="88"/>
      <w:r w:rsidRPr="00AC3FBB">
        <w:rPr>
          <w:rFonts w:asciiTheme="majorBidi" w:hAnsiTheme="majorBidi" w:cstheme="majorBidi"/>
          <w:color w:val="000000" w:themeColor="text1"/>
          <w:sz w:val="24"/>
          <w:szCs w:val="24"/>
          <w:lang w:val="hu-HU"/>
        </w:rPr>
        <w:t>409</w:t>
      </w:r>
      <w:commentRangeEnd w:id="88"/>
      <w:r w:rsidR="00804A74">
        <w:rPr>
          <w:rStyle w:val="CommentReference"/>
        </w:rPr>
        <w:commentReference w:id="88"/>
      </w:r>
      <w:r w:rsidR="008F6CB5">
        <w:rPr>
          <w:rFonts w:asciiTheme="majorBidi" w:hAnsiTheme="majorBidi" w:cstheme="majorBidi"/>
          <w:color w:val="000000" w:themeColor="text1"/>
          <w:sz w:val="24"/>
          <w:szCs w:val="24"/>
          <w:lang w:val="hu-HU"/>
        </w:rPr>
        <w:t>-489</w:t>
      </w:r>
      <w:r w:rsidRPr="00AC3FBB">
        <w:rPr>
          <w:rFonts w:asciiTheme="majorBidi" w:hAnsiTheme="majorBidi" w:cstheme="majorBidi"/>
          <w:color w:val="000000" w:themeColor="text1"/>
          <w:sz w:val="24"/>
          <w:szCs w:val="24"/>
          <w:lang w:val="hu-HU"/>
        </w:rPr>
        <w:t xml:space="preserve">. </w:t>
      </w:r>
      <w:del w:id="89" w:author="William Brown" w:date="2020-01-24T12:34:00Z">
        <w:r w:rsidRPr="00AC3FBB" w:rsidDel="0026552E">
          <w:rPr>
            <w:rFonts w:asciiTheme="majorBidi" w:hAnsiTheme="majorBidi" w:cstheme="majorBidi"/>
            <w:color w:val="000000" w:themeColor="text1"/>
            <w:sz w:val="24"/>
            <w:szCs w:val="24"/>
            <w:lang w:val="hu-HU"/>
          </w:rPr>
          <w:delText>.</w:delText>
        </w:r>
      </w:del>
    </w:p>
    <w:p w14:paraId="6367F264" w14:textId="0C411125" w:rsidR="0009363C" w:rsidRPr="0009363C" w:rsidRDefault="0009363C" w:rsidP="0009363C">
      <w:pPr>
        <w:bidi w:val="0"/>
        <w:jc w:val="both"/>
        <w:rPr>
          <w:rFonts w:asciiTheme="majorBidi" w:hAnsiTheme="majorBidi" w:cstheme="majorBidi"/>
          <w:color w:val="000000" w:themeColor="text1"/>
          <w:sz w:val="24"/>
          <w:szCs w:val="24"/>
          <w:lang w:val="hu-HU"/>
        </w:rPr>
      </w:pPr>
      <w:ins w:id="90" w:author="Alon Harel" w:date="2020-01-29T15:16:00Z">
        <w:r>
          <w:rPr>
            <w:rFonts w:asciiTheme="majorBidi" w:hAnsiTheme="majorBidi" w:cstheme="majorBidi"/>
            <w:color w:val="000000" w:themeColor="text1"/>
            <w:sz w:val="24"/>
            <w:szCs w:val="24"/>
            <w:lang w:val="hu-HU"/>
          </w:rPr>
          <w:t xml:space="preserve">Smooha, Sammy. 2002. </w:t>
        </w:r>
      </w:ins>
      <w:ins w:id="91" w:author="Alon Harel" w:date="2020-01-29T15:17:00Z">
        <w:r>
          <w:rPr>
            <w:rFonts w:asciiTheme="majorBidi" w:hAnsiTheme="majorBidi" w:cstheme="majorBidi"/>
            <w:color w:val="000000" w:themeColor="text1"/>
            <w:sz w:val="24"/>
            <w:szCs w:val="24"/>
            <w:lang w:val="hu-HU"/>
          </w:rPr>
          <w:t xml:space="preserve">The Model of Ethnic Democracy: Israel as a Jewish and Democratic State. </w:t>
        </w:r>
        <w:r w:rsidRPr="0009363C">
          <w:rPr>
            <w:rFonts w:asciiTheme="majorBidi" w:hAnsiTheme="majorBidi" w:cstheme="majorBidi"/>
            <w:i/>
            <w:iCs/>
            <w:color w:val="000000" w:themeColor="text1"/>
            <w:sz w:val="24"/>
            <w:szCs w:val="24"/>
            <w:lang w:val="hu-HU"/>
            <w:rPrChange w:id="92" w:author="Alon Harel" w:date="2020-01-29T15:17:00Z">
              <w:rPr>
                <w:rFonts w:asciiTheme="majorBidi" w:hAnsiTheme="majorBidi" w:cstheme="majorBidi"/>
                <w:color w:val="000000" w:themeColor="text1"/>
                <w:sz w:val="24"/>
                <w:szCs w:val="24"/>
                <w:lang w:val="hu-HU"/>
              </w:rPr>
            </w:rPrChange>
          </w:rPr>
          <w:t>Nations and Nationalism</w:t>
        </w:r>
        <w:r>
          <w:rPr>
            <w:rFonts w:asciiTheme="majorBidi" w:hAnsiTheme="majorBidi" w:cstheme="majorBidi"/>
            <w:color w:val="000000" w:themeColor="text1"/>
            <w:sz w:val="24"/>
            <w:szCs w:val="24"/>
            <w:lang w:val="hu-HU"/>
          </w:rPr>
          <w:t xml:space="preserve"> 8</w:t>
        </w:r>
      </w:ins>
      <w:ins w:id="93" w:author="Alon Harel" w:date="2020-01-29T15:18:00Z">
        <w:r>
          <w:rPr>
            <w:rFonts w:asciiTheme="majorBidi" w:hAnsiTheme="majorBidi" w:cstheme="majorBidi"/>
            <w:color w:val="000000" w:themeColor="text1"/>
            <w:sz w:val="24"/>
            <w:szCs w:val="24"/>
            <w:lang w:val="hu-HU"/>
          </w:rPr>
          <w:t>:</w:t>
        </w:r>
      </w:ins>
      <w:ins w:id="94" w:author="Alon Harel" w:date="2020-01-29T15:17:00Z">
        <w:r>
          <w:rPr>
            <w:rFonts w:asciiTheme="majorBidi" w:hAnsiTheme="majorBidi" w:cstheme="majorBidi"/>
            <w:color w:val="000000" w:themeColor="text1"/>
            <w:sz w:val="24"/>
            <w:szCs w:val="24"/>
            <w:lang w:val="hu-HU"/>
          </w:rPr>
          <w:t xml:space="preserve"> 475. </w:t>
        </w:r>
      </w:ins>
    </w:p>
    <w:p w14:paraId="6718E352" w14:textId="4BDF7B91" w:rsidR="00AC3FBB" w:rsidRPr="00AC3FBB" w:rsidRDefault="0074403B" w:rsidP="00AC3FBB">
      <w:pPr>
        <w:bidi w:val="0"/>
        <w:jc w:val="both"/>
        <w:rPr>
          <w:rFonts w:asciiTheme="majorBidi" w:hAnsiTheme="majorBidi" w:cstheme="majorBidi"/>
          <w:color w:val="000000" w:themeColor="text1"/>
          <w:sz w:val="24"/>
          <w:szCs w:val="24"/>
          <w:lang w:val="hu-HU"/>
        </w:rPr>
      </w:pPr>
      <w:r>
        <w:rPr>
          <w:rFonts w:asciiTheme="majorBidi" w:hAnsiTheme="majorBidi" w:cstheme="majorBidi"/>
          <w:color w:val="000000" w:themeColor="text1"/>
          <w:sz w:val="24"/>
          <w:szCs w:val="24"/>
          <w:lang w:val="hu-HU"/>
        </w:rPr>
        <w:t>“</w:t>
      </w:r>
      <w:r w:rsidR="00AC3FBB" w:rsidRPr="00AC3FBB">
        <w:rPr>
          <w:rFonts w:asciiTheme="majorBidi" w:hAnsiTheme="majorBidi" w:cstheme="majorBidi"/>
          <w:color w:val="000000" w:themeColor="text1"/>
          <w:sz w:val="24"/>
          <w:szCs w:val="24"/>
          <w:lang w:val="hu-HU"/>
        </w:rPr>
        <w:t>United Mizrahi Bank v. Migdal Cooperative Village CA 6821</w:t>
      </w:r>
      <w:r w:rsidR="008F7B8C">
        <w:rPr>
          <w:rFonts w:asciiTheme="majorBidi" w:hAnsiTheme="majorBidi" w:cstheme="majorBidi"/>
          <w:color w:val="000000" w:themeColor="text1"/>
          <w:sz w:val="24"/>
          <w:szCs w:val="24"/>
          <w:lang w:val="hu-HU"/>
        </w:rPr>
        <w:t>/93</w:t>
      </w:r>
      <w:r w:rsidR="001462B7">
        <w:rPr>
          <w:rFonts w:asciiTheme="majorBidi" w:hAnsiTheme="majorBidi" w:cstheme="majorBidi"/>
          <w:color w:val="000000" w:themeColor="text1"/>
          <w:sz w:val="24"/>
          <w:szCs w:val="24"/>
          <w:lang w:val="hu-HU"/>
        </w:rPr>
        <w:t>.</w:t>
      </w:r>
      <w:r w:rsidR="008F7B8C">
        <w:rPr>
          <w:rFonts w:asciiTheme="majorBidi" w:hAnsiTheme="majorBidi" w:cstheme="majorBidi"/>
          <w:color w:val="000000" w:themeColor="text1"/>
          <w:sz w:val="24"/>
          <w:szCs w:val="24"/>
          <w:lang w:val="hu-HU"/>
        </w:rPr>
        <w:t>”</w:t>
      </w:r>
      <w:r w:rsidR="001462B7">
        <w:rPr>
          <w:rFonts w:asciiTheme="majorBidi" w:hAnsiTheme="majorBidi" w:cstheme="majorBidi"/>
          <w:color w:val="000000" w:themeColor="text1"/>
          <w:sz w:val="24"/>
          <w:szCs w:val="24"/>
          <w:lang w:val="hu-HU"/>
        </w:rPr>
        <w:t xml:space="preserve"> 1995</w:t>
      </w:r>
      <w:r w:rsidR="008062A6">
        <w:rPr>
          <w:rFonts w:asciiTheme="majorBidi" w:hAnsiTheme="majorBidi" w:cstheme="majorBidi"/>
          <w:color w:val="000000" w:themeColor="text1"/>
          <w:sz w:val="24"/>
          <w:szCs w:val="24"/>
          <w:lang w:val="hu-HU"/>
        </w:rPr>
        <w:t>.</w:t>
      </w:r>
      <w:r w:rsidR="008F7B8C">
        <w:rPr>
          <w:rFonts w:asciiTheme="majorBidi" w:hAnsiTheme="majorBidi" w:cstheme="majorBidi"/>
          <w:color w:val="000000" w:themeColor="text1"/>
          <w:sz w:val="24"/>
          <w:szCs w:val="24"/>
          <w:lang w:val="hu-HU"/>
        </w:rPr>
        <w:t xml:space="preserve"> </w:t>
      </w:r>
      <w:r w:rsidR="00856688">
        <w:rPr>
          <w:rFonts w:asciiTheme="majorBidi" w:hAnsiTheme="majorBidi" w:cstheme="majorBidi"/>
          <w:i/>
          <w:iCs/>
          <w:color w:val="000000" w:themeColor="text1"/>
          <w:sz w:val="24"/>
          <w:szCs w:val="24"/>
          <w:lang w:val="hu-HU"/>
        </w:rPr>
        <w:t>Versa:</w:t>
      </w:r>
      <w:r w:rsidR="008062A6">
        <w:rPr>
          <w:rFonts w:asciiTheme="majorBidi" w:hAnsiTheme="majorBidi" w:cstheme="majorBidi"/>
          <w:i/>
          <w:iCs/>
          <w:color w:val="000000" w:themeColor="text1"/>
          <w:sz w:val="24"/>
          <w:szCs w:val="24"/>
          <w:lang w:val="hu-HU"/>
        </w:rPr>
        <w:t xml:space="preserve"> </w:t>
      </w:r>
      <w:r w:rsidR="00856688">
        <w:rPr>
          <w:rFonts w:asciiTheme="majorBidi" w:hAnsiTheme="majorBidi" w:cstheme="majorBidi"/>
          <w:i/>
          <w:iCs/>
          <w:color w:val="000000" w:themeColor="text1"/>
          <w:sz w:val="24"/>
          <w:szCs w:val="24"/>
          <w:lang w:val="hu-HU"/>
        </w:rPr>
        <w:t xml:space="preserve"> Opinions of the Supreme Court of Israel</w:t>
      </w:r>
      <w:r w:rsidR="00AC3FBB" w:rsidRPr="00AC3FBB">
        <w:rPr>
          <w:rFonts w:asciiTheme="majorBidi" w:hAnsiTheme="majorBidi" w:cstheme="majorBidi"/>
          <w:color w:val="000000" w:themeColor="text1"/>
          <w:sz w:val="24"/>
          <w:szCs w:val="24"/>
          <w:lang w:val="hu-HU"/>
        </w:rPr>
        <w:t xml:space="preserve">. </w:t>
      </w:r>
      <w:hyperlink r:id="rId18" w:history="1">
        <w:r w:rsidR="00AC3FBB" w:rsidRPr="00AC3FBB">
          <w:rPr>
            <w:rStyle w:val="Hyperlink"/>
            <w:rFonts w:asciiTheme="majorBidi" w:hAnsiTheme="majorBidi" w:cstheme="majorBidi"/>
            <w:sz w:val="24"/>
            <w:szCs w:val="24"/>
            <w:lang w:val="hu-HU"/>
          </w:rPr>
          <w:t>http://versa.cardozo.yu.edu/opinions/united-mizrahi-bank-v-migdal-cooperative-village</w:t>
        </w:r>
      </w:hyperlink>
      <w:r w:rsidR="00AC3FBB" w:rsidRPr="00AC3FBB">
        <w:rPr>
          <w:rFonts w:asciiTheme="majorBidi" w:hAnsiTheme="majorBidi" w:cstheme="majorBidi"/>
          <w:color w:val="000000" w:themeColor="text1"/>
          <w:sz w:val="24"/>
          <w:szCs w:val="24"/>
          <w:lang w:val="hu-HU"/>
        </w:rPr>
        <w:t>.</w:t>
      </w:r>
      <w:r w:rsidR="00AC3FBB">
        <w:rPr>
          <w:rFonts w:asciiTheme="majorBidi" w:hAnsiTheme="majorBidi" w:cstheme="majorBidi"/>
          <w:color w:val="000000" w:themeColor="text1"/>
          <w:sz w:val="24"/>
          <w:szCs w:val="24"/>
          <w:lang w:val="hu-HU"/>
        </w:rPr>
        <w:t xml:space="preserve"> </w:t>
      </w:r>
      <w:r w:rsidR="00AC3FBB" w:rsidRPr="00AC3FBB">
        <w:rPr>
          <w:rFonts w:asciiTheme="majorBidi" w:hAnsiTheme="majorBidi" w:cstheme="majorBidi"/>
          <w:color w:val="000000" w:themeColor="text1"/>
          <w:sz w:val="24"/>
          <w:szCs w:val="24"/>
          <w:lang w:val="hu-HU"/>
        </w:rPr>
        <w:t>(Accessed April 18</w:t>
      </w:r>
      <w:r w:rsidR="003A123A">
        <w:rPr>
          <w:rFonts w:asciiTheme="majorBidi" w:hAnsiTheme="majorBidi" w:cstheme="majorBidi"/>
          <w:color w:val="000000" w:themeColor="text1"/>
          <w:sz w:val="24"/>
          <w:szCs w:val="24"/>
          <w:lang w:val="hu-HU"/>
        </w:rPr>
        <w:t>,</w:t>
      </w:r>
      <w:r w:rsidR="00AC3FBB" w:rsidRPr="00AC3FBB">
        <w:rPr>
          <w:rFonts w:asciiTheme="majorBidi" w:hAnsiTheme="majorBidi" w:cstheme="majorBidi"/>
          <w:color w:val="000000" w:themeColor="text1"/>
          <w:sz w:val="24"/>
          <w:szCs w:val="24"/>
          <w:lang w:val="hu-HU"/>
        </w:rPr>
        <w:t xml:space="preserve"> 2019</w:t>
      </w:r>
      <w:r w:rsidR="003A123A">
        <w:rPr>
          <w:rFonts w:asciiTheme="majorBidi" w:hAnsiTheme="majorBidi" w:cstheme="majorBidi"/>
          <w:color w:val="000000" w:themeColor="text1"/>
          <w:sz w:val="24"/>
          <w:szCs w:val="24"/>
          <w:lang w:val="hu-HU"/>
        </w:rPr>
        <w:t>.</w:t>
      </w:r>
      <w:r w:rsidR="00AC3FBB" w:rsidRPr="00AC3FBB">
        <w:rPr>
          <w:rFonts w:asciiTheme="majorBidi" w:hAnsiTheme="majorBidi" w:cstheme="majorBidi"/>
          <w:color w:val="000000" w:themeColor="text1"/>
          <w:sz w:val="24"/>
          <w:szCs w:val="24"/>
          <w:lang w:val="hu-HU"/>
        </w:rPr>
        <w:t>)</w:t>
      </w:r>
    </w:p>
    <w:p w14:paraId="40D5A4E5" w14:textId="6E4DDCE1" w:rsidR="00AC3FBB" w:rsidRPr="00AC3FBB" w:rsidRDefault="00AC3FBB" w:rsidP="00AC3FBB">
      <w:pPr>
        <w:bidi w:val="0"/>
        <w:jc w:val="both"/>
        <w:rPr>
          <w:rFonts w:asciiTheme="majorBidi" w:hAnsiTheme="majorBidi" w:cstheme="majorBidi"/>
          <w:color w:val="000000" w:themeColor="text1"/>
          <w:sz w:val="24"/>
          <w:szCs w:val="24"/>
          <w:lang w:val="hu-HU"/>
        </w:rPr>
      </w:pPr>
      <w:r w:rsidRPr="00AC3FBB">
        <w:rPr>
          <w:rFonts w:asciiTheme="majorBidi" w:hAnsiTheme="majorBidi" w:cstheme="majorBidi"/>
          <w:color w:val="000000" w:themeColor="text1"/>
          <w:sz w:val="24"/>
          <w:szCs w:val="24"/>
          <w:lang w:val="hu-HU"/>
        </w:rPr>
        <w:t xml:space="preserve">Yonatan, Ratosh. 1943. </w:t>
      </w:r>
      <w:r w:rsidR="008062A6">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An Essay to the Hebrew Youth</w:t>
      </w:r>
      <w:r w:rsidR="008062A6">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 </w:t>
      </w:r>
      <w:r w:rsidR="008062A6">
        <w:rPr>
          <w:rFonts w:asciiTheme="majorBidi" w:hAnsiTheme="majorBidi" w:cstheme="majorBidi"/>
          <w:color w:val="000000" w:themeColor="text1"/>
          <w:sz w:val="24"/>
          <w:szCs w:val="24"/>
          <w:lang w:val="hu-HU"/>
        </w:rPr>
        <w:t>[</w:t>
      </w:r>
      <w:r w:rsidR="00224FBC">
        <w:rPr>
          <w:rFonts w:asciiTheme="majorBidi" w:hAnsiTheme="majorBidi" w:cstheme="majorBidi"/>
          <w:color w:val="000000" w:themeColor="text1"/>
          <w:sz w:val="24"/>
          <w:szCs w:val="24"/>
          <w:lang w:val="hu-HU"/>
        </w:rPr>
        <w:t>I</w:t>
      </w:r>
      <w:r w:rsidR="00224FBC" w:rsidRPr="00AC3FBB">
        <w:rPr>
          <w:rFonts w:asciiTheme="majorBidi" w:hAnsiTheme="majorBidi" w:cstheme="majorBidi"/>
          <w:color w:val="000000" w:themeColor="text1"/>
          <w:sz w:val="24"/>
          <w:szCs w:val="24"/>
          <w:lang w:val="hu-HU"/>
        </w:rPr>
        <w:t xml:space="preserve">n </w:t>
      </w:r>
      <w:r w:rsidRPr="00AC3FBB">
        <w:rPr>
          <w:rFonts w:asciiTheme="majorBidi" w:hAnsiTheme="majorBidi" w:cstheme="majorBidi"/>
          <w:color w:val="000000" w:themeColor="text1"/>
          <w:sz w:val="24"/>
          <w:szCs w:val="24"/>
          <w:lang w:val="hu-HU"/>
        </w:rPr>
        <w:t>Hebrew</w:t>
      </w:r>
      <w:r w:rsidR="00917FBD">
        <w:rPr>
          <w:rFonts w:asciiTheme="majorBidi" w:hAnsiTheme="majorBidi" w:cstheme="majorBidi"/>
          <w:color w:val="000000" w:themeColor="text1"/>
          <w:sz w:val="24"/>
          <w:szCs w:val="24"/>
          <w:lang w:val="hu-HU"/>
        </w:rPr>
        <w:t>.]</w:t>
      </w:r>
      <w:r w:rsidR="00917FBD" w:rsidRPr="00AC3FBB">
        <w:rPr>
          <w:rFonts w:asciiTheme="majorBidi" w:hAnsiTheme="majorBidi" w:cstheme="majorBidi"/>
          <w:color w:val="000000" w:themeColor="text1"/>
          <w:sz w:val="24"/>
          <w:szCs w:val="24"/>
          <w:lang w:val="hu-HU"/>
        </w:rPr>
        <w:t xml:space="preserve"> </w:t>
      </w:r>
      <w:hyperlink r:id="rId19" w:history="1">
        <w:r w:rsidRPr="00AC3FBB">
          <w:rPr>
            <w:rStyle w:val="Hyperlink"/>
            <w:rFonts w:asciiTheme="majorBidi" w:hAnsiTheme="majorBidi" w:cstheme="majorBidi"/>
            <w:sz w:val="24"/>
            <w:szCs w:val="24"/>
            <w:lang w:val="hu-HU"/>
          </w:rPr>
          <w:t>https://shnizi.wordpress.com/noarivri/</w:t>
        </w:r>
      </w:hyperlink>
      <w:r w:rsidRPr="00AC3FBB">
        <w:rPr>
          <w:rFonts w:asciiTheme="majorBidi" w:hAnsiTheme="majorBidi" w:cstheme="majorBidi"/>
          <w:color w:val="000000" w:themeColor="text1"/>
          <w:sz w:val="24"/>
          <w:szCs w:val="24"/>
          <w:lang w:val="hu-HU"/>
        </w:rPr>
        <w:t>.</w:t>
      </w:r>
      <w:r>
        <w:rPr>
          <w:rFonts w:asciiTheme="majorBidi" w:hAnsiTheme="majorBidi" w:cstheme="majorBidi"/>
          <w:color w:val="000000" w:themeColor="text1"/>
          <w:sz w:val="24"/>
          <w:szCs w:val="24"/>
          <w:lang w:val="hu-HU"/>
        </w:rPr>
        <w:t xml:space="preserve"> </w:t>
      </w:r>
      <w:r w:rsidRPr="00AC3FBB">
        <w:rPr>
          <w:rFonts w:asciiTheme="majorBidi" w:hAnsiTheme="majorBidi" w:cstheme="majorBidi"/>
          <w:color w:val="000000" w:themeColor="text1"/>
          <w:sz w:val="24"/>
          <w:szCs w:val="24"/>
          <w:lang w:val="hu-HU"/>
        </w:rPr>
        <w:t>(Accessed April 18</w:t>
      </w:r>
      <w:r w:rsidR="00EF1F7F">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 xml:space="preserve"> 2019</w:t>
      </w:r>
      <w:r w:rsidR="00EF1F7F">
        <w:rPr>
          <w:rFonts w:asciiTheme="majorBidi" w:hAnsiTheme="majorBidi" w:cstheme="majorBidi"/>
          <w:color w:val="000000" w:themeColor="text1"/>
          <w:sz w:val="24"/>
          <w:szCs w:val="24"/>
          <w:lang w:val="hu-HU"/>
        </w:rPr>
        <w:t>.</w:t>
      </w:r>
      <w:r w:rsidRPr="00AC3FBB">
        <w:rPr>
          <w:rFonts w:asciiTheme="majorBidi" w:hAnsiTheme="majorBidi" w:cstheme="majorBidi"/>
          <w:color w:val="000000" w:themeColor="text1"/>
          <w:sz w:val="24"/>
          <w:szCs w:val="24"/>
          <w:lang w:val="hu-HU"/>
        </w:rPr>
        <w:t>)</w:t>
      </w:r>
    </w:p>
    <w:p w14:paraId="58FD44C8" w14:textId="28C29434" w:rsidR="00D647F4" w:rsidRPr="00BA7954" w:rsidRDefault="00D647F4" w:rsidP="00D647F4">
      <w:pPr>
        <w:bidi w:val="0"/>
        <w:jc w:val="both"/>
        <w:rPr>
          <w:rFonts w:asciiTheme="majorBidi" w:hAnsiTheme="majorBidi" w:cstheme="majorBidi"/>
          <w:color w:val="000000" w:themeColor="text1"/>
          <w:sz w:val="24"/>
          <w:szCs w:val="24"/>
        </w:rPr>
      </w:pPr>
    </w:p>
    <w:p w14:paraId="2FBF8CEA" w14:textId="7D64DA25" w:rsidR="00713366" w:rsidRPr="00BA7954" w:rsidRDefault="00713366" w:rsidP="00FC753F">
      <w:pPr>
        <w:bidi w:val="0"/>
        <w:jc w:val="both"/>
        <w:rPr>
          <w:sz w:val="24"/>
          <w:szCs w:val="24"/>
        </w:rPr>
      </w:pPr>
    </w:p>
    <w:p w14:paraId="693D9AAE" w14:textId="77777777" w:rsidR="00713366" w:rsidRPr="00BA7954" w:rsidRDefault="00713366" w:rsidP="00713366">
      <w:pPr>
        <w:bidi w:val="0"/>
        <w:jc w:val="both"/>
        <w:rPr>
          <w:rFonts w:asciiTheme="majorBidi" w:hAnsiTheme="majorBidi" w:cstheme="majorBidi"/>
          <w:color w:val="000000" w:themeColor="text1"/>
          <w:sz w:val="24"/>
          <w:szCs w:val="24"/>
        </w:rPr>
      </w:pPr>
    </w:p>
    <w:p w14:paraId="2D1F0259" w14:textId="77777777" w:rsidR="009E3810" w:rsidRPr="00BA7954" w:rsidRDefault="009E3810" w:rsidP="00196ABB">
      <w:pPr>
        <w:bidi w:val="0"/>
        <w:jc w:val="both"/>
        <w:rPr>
          <w:rFonts w:asciiTheme="majorBidi" w:hAnsiTheme="majorBidi" w:cstheme="majorBidi"/>
          <w:color w:val="000000" w:themeColor="text1"/>
          <w:sz w:val="24"/>
          <w:szCs w:val="24"/>
          <w:rtl/>
        </w:rPr>
      </w:pPr>
    </w:p>
    <w:p w14:paraId="19A9D7D1" w14:textId="77777777" w:rsidR="009E3810" w:rsidRPr="00BA7954" w:rsidRDefault="009E3810" w:rsidP="00196ABB">
      <w:pPr>
        <w:bidi w:val="0"/>
        <w:jc w:val="both"/>
        <w:rPr>
          <w:rFonts w:asciiTheme="majorBidi" w:hAnsiTheme="majorBidi" w:cstheme="majorBidi"/>
          <w:color w:val="000000" w:themeColor="text1"/>
          <w:sz w:val="24"/>
          <w:szCs w:val="24"/>
        </w:rPr>
      </w:pPr>
    </w:p>
    <w:sectPr w:rsidR="009E3810" w:rsidRPr="00BA7954" w:rsidSect="00F564EF">
      <w:footerReference w:type="default" r:id="rId20"/>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lliam Brown" w:date="2020-01-22T12:27:00Z" w:initials="WB">
    <w:p w14:paraId="7EA08201" w14:textId="7FA2592A" w:rsidR="001A0FF0" w:rsidRDefault="001A0FF0">
      <w:pPr>
        <w:pStyle w:val="CommentText"/>
        <w:rPr>
          <w:rStyle w:val="CommentReference"/>
        </w:rPr>
      </w:pPr>
      <w:r>
        <w:rPr>
          <w:rStyle w:val="CommentReference"/>
        </w:rPr>
        <w:annotationRef/>
      </w:r>
      <w:r>
        <w:rPr>
          <w:rStyle w:val="CommentReference"/>
        </w:rPr>
        <w:t>AQ: Is this in your references?</w:t>
      </w:r>
    </w:p>
    <w:p w14:paraId="1243AB2E" w14:textId="3F9AF386" w:rsidR="001A0FF0" w:rsidRDefault="001A0FF0">
      <w:pPr>
        <w:pStyle w:val="CommentText"/>
        <w:rPr>
          <w:rStyle w:val="CommentReference"/>
        </w:rPr>
      </w:pPr>
    </w:p>
    <w:p w14:paraId="367D4508" w14:textId="1BF3C348" w:rsidR="001A0FF0" w:rsidRDefault="001A0FF0">
      <w:pPr>
        <w:pStyle w:val="CommentText"/>
      </w:pPr>
      <w:r>
        <w:rPr>
          <w:rStyle w:val="CommentReference"/>
        </w:rPr>
        <w:t xml:space="preserve">I added it </w:t>
      </w:r>
    </w:p>
  </w:comment>
  <w:comment w:id="5" w:author="William Brown" w:date="2020-01-22T12:36:00Z" w:initials="WB">
    <w:p w14:paraId="56082B35" w14:textId="01A4D59F" w:rsidR="001A0FF0" w:rsidRDefault="001A0FF0">
      <w:pPr>
        <w:pStyle w:val="CommentText"/>
      </w:pPr>
      <w:r>
        <w:rPr>
          <w:rStyle w:val="CommentReference"/>
        </w:rPr>
        <w:annotationRef/>
      </w:r>
      <w:r>
        <w:t>AQ: Are you saying that the liberal democracy in Israel is defective? Or are you saying that some feature of the liberal democracy in Israel is defective?</w:t>
      </w:r>
    </w:p>
    <w:p w14:paraId="2BA3D701" w14:textId="78B7FEA3" w:rsidR="001A0FF0" w:rsidRDefault="001A0FF0">
      <w:pPr>
        <w:pStyle w:val="CommentText"/>
      </w:pPr>
    </w:p>
    <w:p w14:paraId="45B0A914" w14:textId="5F243100" w:rsidR="001A0FF0" w:rsidRDefault="001A0FF0">
      <w:pPr>
        <w:pStyle w:val="CommentText"/>
      </w:pPr>
      <w:r>
        <w:t xml:space="preserve">Not crucial here </w:t>
      </w:r>
    </w:p>
  </w:comment>
  <w:comment w:id="2" w:author="William Brown" w:date="2020-01-22T12:37:00Z" w:initials="WB">
    <w:p w14:paraId="115A4D5A" w14:textId="3B2F89EF" w:rsidR="001A0FF0" w:rsidRDefault="001A0FF0">
      <w:pPr>
        <w:pStyle w:val="CommentText"/>
      </w:pPr>
      <w:r>
        <w:rPr>
          <w:rStyle w:val="CommentReference"/>
        </w:rPr>
        <w:annotationRef/>
      </w:r>
      <w:r>
        <w:t xml:space="preserve">AQ: Even if it isn’t the purpose of your article, it may be helpful to at least draw from or cite other scholarship on this subject. In doing so, you could demonstrate from the outset that your analysis will have implications for other aspects in the study of Israel. </w:t>
      </w:r>
    </w:p>
  </w:comment>
  <w:comment w:id="7" w:author="William Brown" w:date="2020-01-22T12:42:00Z" w:initials="WB">
    <w:p w14:paraId="28F130DA" w14:textId="315EC08F" w:rsidR="001A0FF0" w:rsidRDefault="001A0FF0">
      <w:pPr>
        <w:pStyle w:val="CommentText"/>
        <w:rPr>
          <w:rStyle w:val="CommentReference"/>
        </w:rPr>
      </w:pPr>
      <w:r>
        <w:rPr>
          <w:rStyle w:val="CommentReference"/>
        </w:rPr>
        <w:annotationRef/>
      </w:r>
      <w:r>
        <w:rPr>
          <w:rStyle w:val="CommentReference"/>
        </w:rPr>
        <w:t>AQ: Is this the name of a specific group?</w:t>
      </w:r>
    </w:p>
    <w:p w14:paraId="1B0DFB0E" w14:textId="56E71FEB" w:rsidR="001A0FF0" w:rsidRDefault="001A0FF0">
      <w:pPr>
        <w:pStyle w:val="CommentText"/>
        <w:rPr>
          <w:rStyle w:val="CommentReference"/>
        </w:rPr>
      </w:pPr>
    </w:p>
    <w:p w14:paraId="7BC05854" w14:textId="2F48AD27" w:rsidR="001A0FF0" w:rsidRDefault="001A0FF0">
      <w:pPr>
        <w:pStyle w:val="CommentText"/>
      </w:pPr>
      <w:r>
        <w:rPr>
          <w:rStyle w:val="CommentReference"/>
        </w:rPr>
        <w:t xml:space="preserve">No it include several parties </w:t>
      </w:r>
    </w:p>
  </w:comment>
  <w:comment w:id="10" w:author="William Brown" w:date="2020-01-22T12:43:00Z" w:initials="WB">
    <w:p w14:paraId="641DAE7D" w14:textId="6448FCDC" w:rsidR="001A0FF0" w:rsidRDefault="001A0FF0">
      <w:pPr>
        <w:pStyle w:val="CommentText"/>
      </w:pPr>
      <w:r>
        <w:rPr>
          <w:rStyle w:val="CommentReference"/>
        </w:rPr>
        <w:annotationRef/>
      </w:r>
      <w:r>
        <w:t>AQ: It is unclear where the issue of national leaders comes into play. Do you mean to say that the Declaration of Independence entrenched the legacy of the national leaders who were from those groups that showed consensus regarding the Declaration of Independence? If so, be more explicit about this.</w:t>
      </w:r>
    </w:p>
  </w:comment>
  <w:comment w:id="13" w:author="William Brown" w:date="2020-01-22T12:51:00Z" w:initials="WB">
    <w:p w14:paraId="3E2F4D46" w14:textId="6E428F26" w:rsidR="001A0FF0" w:rsidRDefault="001A0FF0">
      <w:pPr>
        <w:pStyle w:val="CommentText"/>
      </w:pPr>
      <w:r>
        <w:rPr>
          <w:rStyle w:val="CommentReference"/>
        </w:rPr>
        <w:annotationRef/>
      </w:r>
      <w:r>
        <w:t>AQ: Please include the in-text reference.</w:t>
      </w:r>
    </w:p>
  </w:comment>
  <w:comment w:id="18" w:author="William Brown" w:date="2020-01-22T12:55:00Z" w:initials="WB">
    <w:p w14:paraId="1EFE226E" w14:textId="77777777" w:rsidR="001A0FF0" w:rsidRDefault="001A0FF0">
      <w:pPr>
        <w:pStyle w:val="CommentText"/>
      </w:pPr>
      <w:r>
        <w:rPr>
          <w:rStyle w:val="CommentReference"/>
        </w:rPr>
        <w:annotationRef/>
      </w:r>
      <w:r>
        <w:t>AQ: Please be sure to include these in your references</w:t>
      </w:r>
    </w:p>
    <w:p w14:paraId="722E6CD5" w14:textId="77777777" w:rsidR="001A0FF0" w:rsidRDefault="001A0FF0">
      <w:pPr>
        <w:pStyle w:val="CommentText"/>
      </w:pPr>
    </w:p>
    <w:p w14:paraId="43FD5315" w14:textId="114473C6" w:rsidR="001A0FF0" w:rsidRDefault="001A0FF0">
      <w:pPr>
        <w:pStyle w:val="CommentText"/>
      </w:pPr>
      <w:r>
        <w:t>I added them there.</w:t>
      </w:r>
    </w:p>
  </w:comment>
  <w:comment w:id="19" w:author="William Brown" w:date="2020-01-22T13:03:00Z" w:initials="WB">
    <w:p w14:paraId="5C2C2A62" w14:textId="1A981BF9" w:rsidR="001A0FF0" w:rsidRDefault="001A0FF0">
      <w:pPr>
        <w:pStyle w:val="CommentText"/>
      </w:pPr>
      <w:r>
        <w:rPr>
          <w:rStyle w:val="CommentReference"/>
        </w:rPr>
        <w:annotationRef/>
      </w:r>
      <w:r>
        <w:t>AQ: This sentence is difficult to follow. Consider clarifying it by breaking it down into two or three sentences.</w:t>
      </w:r>
    </w:p>
  </w:comment>
  <w:comment w:id="21" w:author="William Brown" w:date="2020-01-22T13:08:00Z" w:initials="WB">
    <w:p w14:paraId="6F03479E" w14:textId="2927D8A6" w:rsidR="001A0FF0" w:rsidRDefault="001A0FF0">
      <w:pPr>
        <w:pStyle w:val="CommentText"/>
      </w:pPr>
      <w:r>
        <w:rPr>
          <w:rStyle w:val="CommentReference"/>
        </w:rPr>
        <w:annotationRef/>
      </w:r>
      <w:r>
        <w:t xml:space="preserve">AQ: Throughout, please review your tenses. Here, for example, I am not sure whether you are still speaking about the case of the supreme court from 1995 or contemporary practices. </w:t>
      </w:r>
    </w:p>
  </w:comment>
  <w:comment w:id="30" w:author="William Brown" w:date="2020-01-24T08:05:00Z" w:initials="WB">
    <w:p w14:paraId="2E5ED63F" w14:textId="15B8FA43" w:rsidR="001A0FF0" w:rsidRDefault="001A0FF0">
      <w:pPr>
        <w:pStyle w:val="CommentText"/>
      </w:pPr>
      <w:r>
        <w:rPr>
          <w:rStyle w:val="CommentReference"/>
        </w:rPr>
        <w:annotationRef/>
      </w:r>
      <w:r>
        <w:t>AQ: Please break this sentence into two or three different sentences. It is unclear in its current form.</w:t>
      </w:r>
    </w:p>
  </w:comment>
  <w:comment w:id="38" w:author="William Brown" w:date="2020-01-24T08:16:00Z" w:initials="WB">
    <w:p w14:paraId="7927841A" w14:textId="7CC63100" w:rsidR="001A0FF0" w:rsidRDefault="001A0FF0">
      <w:pPr>
        <w:pStyle w:val="CommentText"/>
      </w:pPr>
      <w:r>
        <w:rPr>
          <w:rStyle w:val="CommentReference"/>
        </w:rPr>
        <w:annotationRef/>
      </w:r>
      <w:r>
        <w:t>AQ: Please cite your source and include in the references.</w:t>
      </w:r>
    </w:p>
  </w:comment>
  <w:comment w:id="41" w:author="William Brown" w:date="2020-01-24T08:20:00Z" w:initials="WB">
    <w:p w14:paraId="413730EB" w14:textId="36E912FD" w:rsidR="001A0FF0" w:rsidRDefault="001A0FF0">
      <w:pPr>
        <w:pStyle w:val="CommentText"/>
      </w:pPr>
      <w:r>
        <w:rPr>
          <w:rStyle w:val="CommentReference"/>
        </w:rPr>
        <w:annotationRef/>
      </w:r>
      <w:r>
        <w:t>AQ: Please clarify which “latter category” you refer to.</w:t>
      </w:r>
    </w:p>
  </w:comment>
  <w:comment w:id="44" w:author="William Brown" w:date="2020-01-24T08:22:00Z" w:initials="WB">
    <w:p w14:paraId="2850CAE0" w14:textId="438A2A4E" w:rsidR="001A0FF0" w:rsidRDefault="001A0FF0">
      <w:pPr>
        <w:pStyle w:val="CommentText"/>
      </w:pPr>
      <w:r>
        <w:rPr>
          <w:rStyle w:val="CommentReference"/>
        </w:rPr>
        <w:annotationRef/>
      </w:r>
      <w:r>
        <w:t>AQ: Please include in parenthesis what MK stands for.</w:t>
      </w:r>
    </w:p>
  </w:comment>
  <w:comment w:id="47" w:author="William Brown" w:date="2020-01-24T08:40:00Z" w:initials="WB">
    <w:p w14:paraId="4C7627E3" w14:textId="50E88F05" w:rsidR="001A0FF0" w:rsidRDefault="001A0FF0">
      <w:pPr>
        <w:pStyle w:val="CommentText"/>
      </w:pPr>
      <w:r>
        <w:rPr>
          <w:rStyle w:val="CommentReference"/>
        </w:rPr>
        <w:annotationRef/>
      </w:r>
      <w:r>
        <w:t>AQ: 11 sections dealing with different aspects of what?</w:t>
      </w:r>
    </w:p>
  </w:comment>
  <w:comment w:id="48" w:author="William Brown" w:date="2020-01-24T08:52:00Z" w:initials="WB">
    <w:p w14:paraId="7D4A61AF" w14:textId="61E32BB9" w:rsidR="001A0FF0" w:rsidRDefault="001A0FF0">
      <w:pPr>
        <w:pStyle w:val="CommentText"/>
      </w:pPr>
      <w:r>
        <w:rPr>
          <w:rStyle w:val="CommentReference"/>
        </w:rPr>
        <w:annotationRef/>
      </w:r>
      <w:r>
        <w:t>AQ: This sentence is unclear. Are you saying that the Canaanites who wanted their own Hebrew-Israeli nation is separate from the notion of a modern day Jewish nation?</w:t>
      </w:r>
    </w:p>
    <w:p w14:paraId="631141DB" w14:textId="7AD7AD0C" w:rsidR="001A0FF0" w:rsidRDefault="001A0FF0">
      <w:pPr>
        <w:pStyle w:val="CommentText"/>
      </w:pPr>
    </w:p>
    <w:p w14:paraId="3F16AF9A" w14:textId="726F2B25" w:rsidR="001A0FF0" w:rsidRDefault="001A0FF0">
      <w:pPr>
        <w:pStyle w:val="CommentText"/>
      </w:pPr>
      <w:r>
        <w:t xml:space="preserve">They said that Israelis in Israel are separate from the Jews abroad </w:t>
      </w:r>
    </w:p>
  </w:comment>
  <w:comment w:id="50" w:author="William Brown" w:date="2020-01-24T08:55:00Z" w:initials="WB">
    <w:p w14:paraId="02A73780" w14:textId="77777777" w:rsidR="00D624D9" w:rsidRDefault="001A0FF0">
      <w:pPr>
        <w:pStyle w:val="CommentText"/>
      </w:pPr>
      <w:r>
        <w:rPr>
          <w:rStyle w:val="CommentReference"/>
        </w:rPr>
        <w:annotationRef/>
      </w:r>
      <w:r>
        <w:t>AQ: It would be worth looking into the field of religious studies, as the language of “religious heritage” or “religious tradition” is inherently ambiguous</w:t>
      </w:r>
    </w:p>
    <w:p w14:paraId="77935ACA" w14:textId="77777777" w:rsidR="00D624D9" w:rsidRDefault="00D624D9">
      <w:pPr>
        <w:pStyle w:val="CommentText"/>
      </w:pPr>
    </w:p>
    <w:p w14:paraId="0A96905F" w14:textId="0E78E271" w:rsidR="001A0FF0" w:rsidRDefault="00D624D9">
      <w:pPr>
        <w:pStyle w:val="CommentText"/>
      </w:pPr>
      <w:r>
        <w:t>Yes I agree but this is irrelevant to my purposes here</w:t>
      </w:r>
      <w:r w:rsidR="001A0FF0">
        <w:t>.</w:t>
      </w:r>
    </w:p>
  </w:comment>
  <w:comment w:id="84" w:author="William Brown" w:date="2020-01-24T12:29:00Z" w:initials="WB">
    <w:p w14:paraId="6CCC0045" w14:textId="3EB866FC" w:rsidR="001A0FF0" w:rsidRDefault="001A0FF0">
      <w:pPr>
        <w:pStyle w:val="CommentText"/>
      </w:pPr>
      <w:r>
        <w:rPr>
          <w:rStyle w:val="CommentReference"/>
        </w:rPr>
        <w:annotationRef/>
      </w:r>
      <w:r>
        <w:t xml:space="preserve">AQ: If you have a better translation of this news website, please adjust what I added. </w:t>
      </w:r>
    </w:p>
  </w:comment>
  <w:comment w:id="85" w:author="William Brown" w:date="2020-01-24T12:33:00Z" w:initials="WB">
    <w:p w14:paraId="70FD1B84" w14:textId="4BCC98A8" w:rsidR="001A0FF0" w:rsidRDefault="001A0FF0">
      <w:pPr>
        <w:pStyle w:val="CommentText"/>
      </w:pPr>
      <w:r>
        <w:rPr>
          <w:rStyle w:val="CommentReference"/>
        </w:rPr>
        <w:annotationRef/>
      </w:r>
      <w:r>
        <w:t>AQ: Please include the page range for this article.</w:t>
      </w:r>
    </w:p>
  </w:comment>
  <w:comment w:id="88" w:author="William Brown" w:date="2020-01-24T12:35:00Z" w:initials="WB">
    <w:p w14:paraId="6472B0EB" w14:textId="3236217E" w:rsidR="001A0FF0" w:rsidRDefault="001A0FF0">
      <w:pPr>
        <w:pStyle w:val="CommentText"/>
      </w:pPr>
      <w:r>
        <w:rPr>
          <w:rStyle w:val="CommentReference"/>
        </w:rPr>
        <w:annotationRef/>
      </w:r>
      <w:r>
        <w:t>AQ: Please include the page range with an en-dash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7D4508" w15:done="0"/>
  <w15:commentEx w15:paraId="45B0A914" w15:done="0"/>
  <w15:commentEx w15:paraId="115A4D5A" w15:done="0"/>
  <w15:commentEx w15:paraId="7BC05854" w15:done="0"/>
  <w15:commentEx w15:paraId="641DAE7D" w15:done="0"/>
  <w15:commentEx w15:paraId="3E2F4D46" w15:done="0"/>
  <w15:commentEx w15:paraId="43FD5315" w15:done="0"/>
  <w15:commentEx w15:paraId="5C2C2A62" w15:done="0"/>
  <w15:commentEx w15:paraId="6F03479E" w15:done="0"/>
  <w15:commentEx w15:paraId="2E5ED63F" w15:done="0"/>
  <w15:commentEx w15:paraId="7927841A" w15:done="0"/>
  <w15:commentEx w15:paraId="413730EB" w15:done="0"/>
  <w15:commentEx w15:paraId="2850CAE0" w15:done="0"/>
  <w15:commentEx w15:paraId="4C7627E3" w15:done="0"/>
  <w15:commentEx w15:paraId="3F16AF9A" w15:done="0"/>
  <w15:commentEx w15:paraId="0A96905F" w15:done="0"/>
  <w15:commentEx w15:paraId="6CCC0045" w15:done="0"/>
  <w15:commentEx w15:paraId="70FD1B84" w15:done="0"/>
  <w15:commentEx w15:paraId="6472B0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A08201" w16cid:durableId="21D2BE3C"/>
  <w16cid:commentId w16cid:paraId="56082B35" w16cid:durableId="21D2C034"/>
  <w16cid:commentId w16cid:paraId="115A4D5A" w16cid:durableId="21D2C07F"/>
  <w16cid:commentId w16cid:paraId="28F130DA" w16cid:durableId="21D2C1AD"/>
  <w16cid:commentId w16cid:paraId="641DAE7D" w16cid:durableId="21D2C1FA"/>
  <w16cid:commentId w16cid:paraId="3E2F4D46" w16cid:durableId="21D2C3EE"/>
  <w16cid:commentId w16cid:paraId="43FD5315" w16cid:durableId="21D2C4D8"/>
  <w16cid:commentId w16cid:paraId="5C2C2A62" w16cid:durableId="21D2C6B0"/>
  <w16cid:commentId w16cid:paraId="6F03479E" w16cid:durableId="21D2C7CC"/>
  <w16cid:commentId w16cid:paraId="67EE9323" w16cid:durableId="21D2C8FE"/>
  <w16cid:commentId w16cid:paraId="2E5ED63F" w16cid:durableId="21D523CF"/>
  <w16cid:commentId w16cid:paraId="7927841A" w16cid:durableId="21D5266E"/>
  <w16cid:commentId w16cid:paraId="413730EB" w16cid:durableId="21D5273C"/>
  <w16cid:commentId w16cid:paraId="2850CAE0" w16cid:durableId="21D527DE"/>
  <w16cid:commentId w16cid:paraId="4C7627E3" w16cid:durableId="21D52BF3"/>
  <w16cid:commentId w16cid:paraId="7D4A61AF" w16cid:durableId="21D52EBC"/>
  <w16cid:commentId w16cid:paraId="0A96905F" w16cid:durableId="21D52F76"/>
  <w16cid:commentId w16cid:paraId="6CCC0045" w16cid:durableId="21D561AE"/>
  <w16cid:commentId w16cid:paraId="70FD1B84" w16cid:durableId="21D56297"/>
  <w16cid:commentId w16cid:paraId="6472B0EB" w16cid:durableId="21D5630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3E4D5" w14:textId="77777777" w:rsidR="00572EE0" w:rsidRDefault="00572EE0" w:rsidP="00A43B04">
      <w:pPr>
        <w:spacing w:after="0" w:line="240" w:lineRule="auto"/>
      </w:pPr>
      <w:r>
        <w:separator/>
      </w:r>
    </w:p>
  </w:endnote>
  <w:endnote w:type="continuationSeparator" w:id="0">
    <w:p w14:paraId="7A31B117" w14:textId="77777777" w:rsidR="00572EE0" w:rsidRDefault="00572EE0" w:rsidP="00A43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C5F0" w14:textId="6EE97D4A" w:rsidR="001A0FF0" w:rsidRDefault="001A0FF0">
    <w:pPr>
      <w:pStyle w:val="Footer"/>
      <w:jc w:val="center"/>
    </w:pPr>
    <w:r>
      <w:fldChar w:fldCharType="begin"/>
    </w:r>
    <w:r>
      <w:instrText>PAGE   \* MERGEFORMAT</w:instrText>
    </w:r>
    <w:r>
      <w:fldChar w:fldCharType="separate"/>
    </w:r>
    <w:r w:rsidR="00513506" w:rsidRPr="00513506">
      <w:rPr>
        <w:noProof/>
        <w:rtl/>
        <w:lang w:val="hu-HU"/>
      </w:rPr>
      <w:t>1</w:t>
    </w:r>
    <w:r>
      <w:rPr>
        <w:noProof/>
        <w:lang w:val="hu-HU"/>
      </w:rPr>
      <w:fldChar w:fldCharType="end"/>
    </w:r>
  </w:p>
  <w:p w14:paraId="0C27797C" w14:textId="77777777" w:rsidR="001A0FF0" w:rsidRDefault="001A0F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E7274" w14:textId="77777777" w:rsidR="00572EE0" w:rsidRDefault="00572EE0" w:rsidP="00A43B04">
      <w:pPr>
        <w:spacing w:after="0" w:line="240" w:lineRule="auto"/>
      </w:pPr>
      <w:r>
        <w:separator/>
      </w:r>
    </w:p>
  </w:footnote>
  <w:footnote w:type="continuationSeparator" w:id="0">
    <w:p w14:paraId="42181CAE" w14:textId="77777777" w:rsidR="00572EE0" w:rsidRDefault="00572EE0" w:rsidP="00A43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139"/>
    <w:multiLevelType w:val="hybridMultilevel"/>
    <w:tmpl w:val="CD724C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9A38B5"/>
    <w:multiLevelType w:val="hybridMultilevel"/>
    <w:tmpl w:val="01707FD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iam Brown">
    <w15:presenceInfo w15:providerId="Windows Live" w15:userId="8bb678963d09d35b"/>
  </w15:person>
  <w15:person w15:author="Alon Harel">
    <w15:presenceInfo w15:providerId="None" w15:userId="Alon Har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198"/>
    <w:rsid w:val="000005AA"/>
    <w:rsid w:val="00010542"/>
    <w:rsid w:val="000212B4"/>
    <w:rsid w:val="00035C22"/>
    <w:rsid w:val="00065997"/>
    <w:rsid w:val="000764E1"/>
    <w:rsid w:val="00083352"/>
    <w:rsid w:val="00091CCC"/>
    <w:rsid w:val="0009363C"/>
    <w:rsid w:val="00094F18"/>
    <w:rsid w:val="00095603"/>
    <w:rsid w:val="00096A4A"/>
    <w:rsid w:val="000A2EFE"/>
    <w:rsid w:val="000A3741"/>
    <w:rsid w:val="000A74A2"/>
    <w:rsid w:val="000B1B33"/>
    <w:rsid w:val="000B5990"/>
    <w:rsid w:val="000C1141"/>
    <w:rsid w:val="000C4DDD"/>
    <w:rsid w:val="000D5DFF"/>
    <w:rsid w:val="000D66BF"/>
    <w:rsid w:val="000E04DD"/>
    <w:rsid w:val="000E406B"/>
    <w:rsid w:val="000E750C"/>
    <w:rsid w:val="000F2947"/>
    <w:rsid w:val="000F36D5"/>
    <w:rsid w:val="000F6EF3"/>
    <w:rsid w:val="000F7277"/>
    <w:rsid w:val="00102665"/>
    <w:rsid w:val="0011518B"/>
    <w:rsid w:val="001173BC"/>
    <w:rsid w:val="001179EC"/>
    <w:rsid w:val="001262BD"/>
    <w:rsid w:val="00130460"/>
    <w:rsid w:val="001330E4"/>
    <w:rsid w:val="0013464F"/>
    <w:rsid w:val="00135AD7"/>
    <w:rsid w:val="00143073"/>
    <w:rsid w:val="001462B7"/>
    <w:rsid w:val="001548C4"/>
    <w:rsid w:val="001579E5"/>
    <w:rsid w:val="00160AAB"/>
    <w:rsid w:val="00172135"/>
    <w:rsid w:val="001746F9"/>
    <w:rsid w:val="00177108"/>
    <w:rsid w:val="00187789"/>
    <w:rsid w:val="00194A5E"/>
    <w:rsid w:val="00195C2D"/>
    <w:rsid w:val="00196ABB"/>
    <w:rsid w:val="001A0FF0"/>
    <w:rsid w:val="001A1206"/>
    <w:rsid w:val="001B01C1"/>
    <w:rsid w:val="001C2309"/>
    <w:rsid w:val="001C5DD7"/>
    <w:rsid w:val="001D068F"/>
    <w:rsid w:val="001D2B3F"/>
    <w:rsid w:val="001D5576"/>
    <w:rsid w:val="001F1BB1"/>
    <w:rsid w:val="001F37EE"/>
    <w:rsid w:val="0020249C"/>
    <w:rsid w:val="00205ED9"/>
    <w:rsid w:val="00216B0C"/>
    <w:rsid w:val="002214BB"/>
    <w:rsid w:val="00224FBC"/>
    <w:rsid w:val="00235B11"/>
    <w:rsid w:val="00237C30"/>
    <w:rsid w:val="0024160A"/>
    <w:rsid w:val="00241E8A"/>
    <w:rsid w:val="002423EB"/>
    <w:rsid w:val="002426F7"/>
    <w:rsid w:val="002465A4"/>
    <w:rsid w:val="00262888"/>
    <w:rsid w:val="0026552E"/>
    <w:rsid w:val="00273759"/>
    <w:rsid w:val="00277471"/>
    <w:rsid w:val="0029672D"/>
    <w:rsid w:val="00297178"/>
    <w:rsid w:val="002A203C"/>
    <w:rsid w:val="002A4A72"/>
    <w:rsid w:val="002A6486"/>
    <w:rsid w:val="002B4F66"/>
    <w:rsid w:val="002B6E9E"/>
    <w:rsid w:val="002C0FA0"/>
    <w:rsid w:val="002C14C4"/>
    <w:rsid w:val="002F3174"/>
    <w:rsid w:val="0030431A"/>
    <w:rsid w:val="00305F9C"/>
    <w:rsid w:val="003156FC"/>
    <w:rsid w:val="00323C84"/>
    <w:rsid w:val="0033304D"/>
    <w:rsid w:val="00341A0C"/>
    <w:rsid w:val="0035515F"/>
    <w:rsid w:val="003638C9"/>
    <w:rsid w:val="0036508C"/>
    <w:rsid w:val="00370AE0"/>
    <w:rsid w:val="003862E2"/>
    <w:rsid w:val="003901D7"/>
    <w:rsid w:val="003A123A"/>
    <w:rsid w:val="003A1A55"/>
    <w:rsid w:val="003A56E8"/>
    <w:rsid w:val="003A69F7"/>
    <w:rsid w:val="003D030D"/>
    <w:rsid w:val="003E7F54"/>
    <w:rsid w:val="003F0B39"/>
    <w:rsid w:val="003F4459"/>
    <w:rsid w:val="004009E1"/>
    <w:rsid w:val="00410F4C"/>
    <w:rsid w:val="00412114"/>
    <w:rsid w:val="00413B54"/>
    <w:rsid w:val="00415B23"/>
    <w:rsid w:val="004162ED"/>
    <w:rsid w:val="0043452B"/>
    <w:rsid w:val="00435D95"/>
    <w:rsid w:val="00450CC8"/>
    <w:rsid w:val="00457C22"/>
    <w:rsid w:val="004609D1"/>
    <w:rsid w:val="00462B9C"/>
    <w:rsid w:val="004663B6"/>
    <w:rsid w:val="00472C99"/>
    <w:rsid w:val="00482799"/>
    <w:rsid w:val="004913D5"/>
    <w:rsid w:val="00492830"/>
    <w:rsid w:val="00493C40"/>
    <w:rsid w:val="004A423F"/>
    <w:rsid w:val="004B2205"/>
    <w:rsid w:val="004B2B7B"/>
    <w:rsid w:val="004B5118"/>
    <w:rsid w:val="004C1E54"/>
    <w:rsid w:val="004C6157"/>
    <w:rsid w:val="004D2D69"/>
    <w:rsid w:val="004D452A"/>
    <w:rsid w:val="004E4650"/>
    <w:rsid w:val="004E793A"/>
    <w:rsid w:val="004F4550"/>
    <w:rsid w:val="004F6426"/>
    <w:rsid w:val="004F7CA4"/>
    <w:rsid w:val="00511120"/>
    <w:rsid w:val="00513506"/>
    <w:rsid w:val="00522D85"/>
    <w:rsid w:val="00524EC4"/>
    <w:rsid w:val="00531042"/>
    <w:rsid w:val="00531382"/>
    <w:rsid w:val="005349FC"/>
    <w:rsid w:val="00546CB7"/>
    <w:rsid w:val="00551732"/>
    <w:rsid w:val="00563716"/>
    <w:rsid w:val="00565821"/>
    <w:rsid w:val="00566313"/>
    <w:rsid w:val="00572EE0"/>
    <w:rsid w:val="0058389F"/>
    <w:rsid w:val="005903C8"/>
    <w:rsid w:val="00590EB9"/>
    <w:rsid w:val="005A440C"/>
    <w:rsid w:val="005B54CA"/>
    <w:rsid w:val="005B5931"/>
    <w:rsid w:val="005B7DD4"/>
    <w:rsid w:val="005C100F"/>
    <w:rsid w:val="005C3602"/>
    <w:rsid w:val="005D4C9E"/>
    <w:rsid w:val="005E3BC1"/>
    <w:rsid w:val="005E6559"/>
    <w:rsid w:val="005F5617"/>
    <w:rsid w:val="006072A4"/>
    <w:rsid w:val="00607698"/>
    <w:rsid w:val="00617F4E"/>
    <w:rsid w:val="006209AE"/>
    <w:rsid w:val="006223A4"/>
    <w:rsid w:val="00624624"/>
    <w:rsid w:val="00630BD7"/>
    <w:rsid w:val="006409C3"/>
    <w:rsid w:val="00640C63"/>
    <w:rsid w:val="00653F44"/>
    <w:rsid w:val="00656288"/>
    <w:rsid w:val="00677BA6"/>
    <w:rsid w:val="0068057C"/>
    <w:rsid w:val="0068126E"/>
    <w:rsid w:val="0068173D"/>
    <w:rsid w:val="00692242"/>
    <w:rsid w:val="006B6568"/>
    <w:rsid w:val="006B6ED9"/>
    <w:rsid w:val="006C4C96"/>
    <w:rsid w:val="006C7D3F"/>
    <w:rsid w:val="006D614B"/>
    <w:rsid w:val="006D7AB1"/>
    <w:rsid w:val="006E1B65"/>
    <w:rsid w:val="006E311D"/>
    <w:rsid w:val="006E588B"/>
    <w:rsid w:val="006E720E"/>
    <w:rsid w:val="006F7115"/>
    <w:rsid w:val="00713366"/>
    <w:rsid w:val="00716EB0"/>
    <w:rsid w:val="00717164"/>
    <w:rsid w:val="0072346A"/>
    <w:rsid w:val="0072751E"/>
    <w:rsid w:val="007277AE"/>
    <w:rsid w:val="00731C93"/>
    <w:rsid w:val="00740E07"/>
    <w:rsid w:val="0074403B"/>
    <w:rsid w:val="00746B5D"/>
    <w:rsid w:val="00746C98"/>
    <w:rsid w:val="00752B1F"/>
    <w:rsid w:val="00762371"/>
    <w:rsid w:val="00764E78"/>
    <w:rsid w:val="007671A1"/>
    <w:rsid w:val="007679B0"/>
    <w:rsid w:val="007709BD"/>
    <w:rsid w:val="007709DB"/>
    <w:rsid w:val="007746A6"/>
    <w:rsid w:val="00775201"/>
    <w:rsid w:val="007774F2"/>
    <w:rsid w:val="00786166"/>
    <w:rsid w:val="007A3430"/>
    <w:rsid w:val="007A716A"/>
    <w:rsid w:val="007C1863"/>
    <w:rsid w:val="007C237B"/>
    <w:rsid w:val="007C5EA1"/>
    <w:rsid w:val="007D678F"/>
    <w:rsid w:val="007F1C5A"/>
    <w:rsid w:val="008043C3"/>
    <w:rsid w:val="00804A74"/>
    <w:rsid w:val="008062A6"/>
    <w:rsid w:val="00810BB5"/>
    <w:rsid w:val="008238B3"/>
    <w:rsid w:val="00834E90"/>
    <w:rsid w:val="008356AF"/>
    <w:rsid w:val="00836F1A"/>
    <w:rsid w:val="00843C3E"/>
    <w:rsid w:val="0084680B"/>
    <w:rsid w:val="00850722"/>
    <w:rsid w:val="008531CF"/>
    <w:rsid w:val="0085333C"/>
    <w:rsid w:val="00856688"/>
    <w:rsid w:val="00863E6E"/>
    <w:rsid w:val="00870F0D"/>
    <w:rsid w:val="00887263"/>
    <w:rsid w:val="0089080F"/>
    <w:rsid w:val="008A7FB4"/>
    <w:rsid w:val="008B631B"/>
    <w:rsid w:val="008B74A5"/>
    <w:rsid w:val="008C26AB"/>
    <w:rsid w:val="008C7E66"/>
    <w:rsid w:val="008E2068"/>
    <w:rsid w:val="008E4641"/>
    <w:rsid w:val="008F1C3E"/>
    <w:rsid w:val="008F6CB5"/>
    <w:rsid w:val="008F7B8C"/>
    <w:rsid w:val="00910C97"/>
    <w:rsid w:val="0091394E"/>
    <w:rsid w:val="00917FBD"/>
    <w:rsid w:val="009238EE"/>
    <w:rsid w:val="009253F9"/>
    <w:rsid w:val="00934F6F"/>
    <w:rsid w:val="009351EB"/>
    <w:rsid w:val="00960806"/>
    <w:rsid w:val="0097216B"/>
    <w:rsid w:val="00974E50"/>
    <w:rsid w:val="0098108E"/>
    <w:rsid w:val="00992C75"/>
    <w:rsid w:val="009A2F3B"/>
    <w:rsid w:val="009B5A6C"/>
    <w:rsid w:val="009C4ECD"/>
    <w:rsid w:val="009C64BD"/>
    <w:rsid w:val="009D16B3"/>
    <w:rsid w:val="009E3810"/>
    <w:rsid w:val="009E3A74"/>
    <w:rsid w:val="009F17D7"/>
    <w:rsid w:val="009F7E1D"/>
    <w:rsid w:val="00A031E2"/>
    <w:rsid w:val="00A03BE8"/>
    <w:rsid w:val="00A103B2"/>
    <w:rsid w:val="00A32E82"/>
    <w:rsid w:val="00A36B43"/>
    <w:rsid w:val="00A40311"/>
    <w:rsid w:val="00A43B04"/>
    <w:rsid w:val="00A54566"/>
    <w:rsid w:val="00A549C8"/>
    <w:rsid w:val="00A65E74"/>
    <w:rsid w:val="00A66524"/>
    <w:rsid w:val="00A80198"/>
    <w:rsid w:val="00A81FC5"/>
    <w:rsid w:val="00A96E8A"/>
    <w:rsid w:val="00AA17A2"/>
    <w:rsid w:val="00AA4DE6"/>
    <w:rsid w:val="00AB5346"/>
    <w:rsid w:val="00AB7188"/>
    <w:rsid w:val="00AC38C6"/>
    <w:rsid w:val="00AC3FBB"/>
    <w:rsid w:val="00AD56B6"/>
    <w:rsid w:val="00AF3DC6"/>
    <w:rsid w:val="00B21BD3"/>
    <w:rsid w:val="00B22265"/>
    <w:rsid w:val="00B223EB"/>
    <w:rsid w:val="00B23E89"/>
    <w:rsid w:val="00B24AC8"/>
    <w:rsid w:val="00B30A7B"/>
    <w:rsid w:val="00B30DC4"/>
    <w:rsid w:val="00B321B7"/>
    <w:rsid w:val="00B41934"/>
    <w:rsid w:val="00B4397B"/>
    <w:rsid w:val="00B548B4"/>
    <w:rsid w:val="00B601C2"/>
    <w:rsid w:val="00B62222"/>
    <w:rsid w:val="00B62DA8"/>
    <w:rsid w:val="00B72F89"/>
    <w:rsid w:val="00B7457A"/>
    <w:rsid w:val="00B83D5D"/>
    <w:rsid w:val="00B85DC7"/>
    <w:rsid w:val="00BA4123"/>
    <w:rsid w:val="00BA46C6"/>
    <w:rsid w:val="00BA7954"/>
    <w:rsid w:val="00BC2EC6"/>
    <w:rsid w:val="00BC7A86"/>
    <w:rsid w:val="00BE0789"/>
    <w:rsid w:val="00C10370"/>
    <w:rsid w:val="00C10D67"/>
    <w:rsid w:val="00C22076"/>
    <w:rsid w:val="00C23E8C"/>
    <w:rsid w:val="00C469F6"/>
    <w:rsid w:val="00C5443F"/>
    <w:rsid w:val="00C630DA"/>
    <w:rsid w:val="00C71FCB"/>
    <w:rsid w:val="00C81BEA"/>
    <w:rsid w:val="00C953F7"/>
    <w:rsid w:val="00CA6376"/>
    <w:rsid w:val="00CB11A2"/>
    <w:rsid w:val="00CC383B"/>
    <w:rsid w:val="00CC55B8"/>
    <w:rsid w:val="00CD352F"/>
    <w:rsid w:val="00CD5E3B"/>
    <w:rsid w:val="00CF40E2"/>
    <w:rsid w:val="00CF646C"/>
    <w:rsid w:val="00D053C7"/>
    <w:rsid w:val="00D07C08"/>
    <w:rsid w:val="00D167BD"/>
    <w:rsid w:val="00D308B9"/>
    <w:rsid w:val="00D322CD"/>
    <w:rsid w:val="00D332C5"/>
    <w:rsid w:val="00D3393A"/>
    <w:rsid w:val="00D41C8B"/>
    <w:rsid w:val="00D474E3"/>
    <w:rsid w:val="00D504CF"/>
    <w:rsid w:val="00D51515"/>
    <w:rsid w:val="00D57FB4"/>
    <w:rsid w:val="00D624D9"/>
    <w:rsid w:val="00D630E9"/>
    <w:rsid w:val="00D6371F"/>
    <w:rsid w:val="00D647F4"/>
    <w:rsid w:val="00D6512F"/>
    <w:rsid w:val="00D7545F"/>
    <w:rsid w:val="00D8095D"/>
    <w:rsid w:val="00D815B4"/>
    <w:rsid w:val="00D84B86"/>
    <w:rsid w:val="00D85441"/>
    <w:rsid w:val="00D86A41"/>
    <w:rsid w:val="00D91505"/>
    <w:rsid w:val="00D92BAE"/>
    <w:rsid w:val="00D93E7E"/>
    <w:rsid w:val="00DB3C87"/>
    <w:rsid w:val="00DB69E0"/>
    <w:rsid w:val="00DC289B"/>
    <w:rsid w:val="00DD0F79"/>
    <w:rsid w:val="00DD1E6D"/>
    <w:rsid w:val="00DF044C"/>
    <w:rsid w:val="00DF5E66"/>
    <w:rsid w:val="00E013E0"/>
    <w:rsid w:val="00E01C91"/>
    <w:rsid w:val="00E03B0F"/>
    <w:rsid w:val="00E100E6"/>
    <w:rsid w:val="00E169CF"/>
    <w:rsid w:val="00E42C96"/>
    <w:rsid w:val="00E4400C"/>
    <w:rsid w:val="00E56E26"/>
    <w:rsid w:val="00E72815"/>
    <w:rsid w:val="00E72F57"/>
    <w:rsid w:val="00E73BB2"/>
    <w:rsid w:val="00E97BCD"/>
    <w:rsid w:val="00EA3420"/>
    <w:rsid w:val="00EB2A49"/>
    <w:rsid w:val="00EC3E53"/>
    <w:rsid w:val="00ED07C0"/>
    <w:rsid w:val="00ED4C75"/>
    <w:rsid w:val="00ED50C1"/>
    <w:rsid w:val="00ED555C"/>
    <w:rsid w:val="00EE4851"/>
    <w:rsid w:val="00EF1F7F"/>
    <w:rsid w:val="00F00C15"/>
    <w:rsid w:val="00F0539E"/>
    <w:rsid w:val="00F140D9"/>
    <w:rsid w:val="00F14D72"/>
    <w:rsid w:val="00F15BD4"/>
    <w:rsid w:val="00F21800"/>
    <w:rsid w:val="00F3024B"/>
    <w:rsid w:val="00F36907"/>
    <w:rsid w:val="00F36B3E"/>
    <w:rsid w:val="00F56373"/>
    <w:rsid w:val="00F564EF"/>
    <w:rsid w:val="00F5650E"/>
    <w:rsid w:val="00F5772B"/>
    <w:rsid w:val="00F67EDF"/>
    <w:rsid w:val="00F747C9"/>
    <w:rsid w:val="00F77B29"/>
    <w:rsid w:val="00F878F0"/>
    <w:rsid w:val="00F92019"/>
    <w:rsid w:val="00FC38E6"/>
    <w:rsid w:val="00FC753F"/>
    <w:rsid w:val="00FD090D"/>
    <w:rsid w:val="00FE4F3F"/>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54D265"/>
  <w15:docId w15:val="{AD4162D2-18A7-4873-B225-C34D5295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0E2"/>
    <w:pPr>
      <w:bidi/>
      <w:spacing w:after="160" w:line="259" w:lineRule="auto"/>
    </w:pPr>
    <w:rPr>
      <w:lang w:val="en-US"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D1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D1E6D"/>
    <w:rPr>
      <w:rFonts w:ascii="Segoe UI" w:hAnsi="Segoe UI" w:cs="Segoe UI"/>
      <w:sz w:val="18"/>
      <w:szCs w:val="18"/>
    </w:rPr>
  </w:style>
  <w:style w:type="paragraph" w:styleId="FootnoteText">
    <w:name w:val="footnote text"/>
    <w:aliases w:val="תו תו תו תו,תו תו תו תו Char,טקסט הערות שוליים תו Char Char,Footnote Text Char Char Char Char,FA,FA Fußnotentext,Note de bas de page Car Car,f t,ft"/>
    <w:basedOn w:val="Normal"/>
    <w:link w:val="FootnoteTextChar"/>
    <w:uiPriority w:val="99"/>
    <w:rsid w:val="00A43B04"/>
    <w:pPr>
      <w:spacing w:after="0" w:line="240" w:lineRule="auto"/>
    </w:pPr>
    <w:rPr>
      <w:sz w:val="20"/>
      <w:szCs w:val="20"/>
    </w:rPr>
  </w:style>
  <w:style w:type="character" w:customStyle="1" w:styleId="FootnoteTextChar">
    <w:name w:val="Footnote Text Char"/>
    <w:aliases w:val="תו תו תו תו Char1,תו תו תו תו Char Char,טקסט הערות שוליים תו Char Char Char,Footnote Text Char Char Char Char Char,FA Char,FA Fußnotentext Char,Note de bas de page Car Car Char,f t Char,ft Char"/>
    <w:basedOn w:val="DefaultParagraphFont"/>
    <w:link w:val="FootnoteText"/>
    <w:uiPriority w:val="99"/>
    <w:locked/>
    <w:rsid w:val="00A43B04"/>
    <w:rPr>
      <w:rFonts w:cs="Times New Roman"/>
      <w:sz w:val="20"/>
      <w:szCs w:val="20"/>
    </w:rPr>
  </w:style>
  <w:style w:type="character" w:styleId="FootnoteReference">
    <w:name w:val="footnote reference"/>
    <w:basedOn w:val="DefaultParagraphFont"/>
    <w:uiPriority w:val="99"/>
    <w:rsid w:val="00A43B04"/>
    <w:rPr>
      <w:rFonts w:cs="Times New Roman"/>
      <w:vertAlign w:val="superscript"/>
    </w:rPr>
  </w:style>
  <w:style w:type="character" w:styleId="Hyperlink">
    <w:name w:val="Hyperlink"/>
    <w:basedOn w:val="DefaultParagraphFont"/>
    <w:uiPriority w:val="99"/>
    <w:rsid w:val="00A43B04"/>
    <w:rPr>
      <w:rFonts w:cs="Times New Roman"/>
      <w:color w:val="0563C1"/>
      <w:u w:val="single"/>
    </w:rPr>
  </w:style>
  <w:style w:type="paragraph" w:styleId="ListParagraph">
    <w:name w:val="List Paragraph"/>
    <w:basedOn w:val="Normal"/>
    <w:uiPriority w:val="99"/>
    <w:qFormat/>
    <w:rsid w:val="00297178"/>
    <w:pPr>
      <w:ind w:left="720"/>
      <w:contextualSpacing/>
    </w:pPr>
  </w:style>
  <w:style w:type="character" w:styleId="CommentReference">
    <w:name w:val="annotation reference"/>
    <w:basedOn w:val="DefaultParagraphFont"/>
    <w:uiPriority w:val="99"/>
    <w:semiHidden/>
    <w:rsid w:val="00DD1E6D"/>
    <w:rPr>
      <w:rFonts w:cs="Times New Roman"/>
      <w:sz w:val="16"/>
      <w:szCs w:val="16"/>
    </w:rPr>
  </w:style>
  <w:style w:type="paragraph" w:styleId="CommentText">
    <w:name w:val="annotation text"/>
    <w:basedOn w:val="Normal"/>
    <w:link w:val="CommentTextChar"/>
    <w:uiPriority w:val="99"/>
    <w:semiHidden/>
    <w:rsid w:val="00DD1E6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D1E6D"/>
    <w:rPr>
      <w:rFonts w:cs="Times New Roman"/>
      <w:sz w:val="20"/>
      <w:szCs w:val="20"/>
    </w:rPr>
  </w:style>
  <w:style w:type="paragraph" w:styleId="CommentSubject">
    <w:name w:val="annotation subject"/>
    <w:basedOn w:val="CommentText"/>
    <w:next w:val="CommentText"/>
    <w:link w:val="CommentSubjectChar"/>
    <w:uiPriority w:val="99"/>
    <w:semiHidden/>
    <w:rsid w:val="00DD1E6D"/>
    <w:rPr>
      <w:b/>
      <w:bCs/>
    </w:rPr>
  </w:style>
  <w:style w:type="character" w:customStyle="1" w:styleId="CommentSubjectChar">
    <w:name w:val="Comment Subject Char"/>
    <w:basedOn w:val="CommentTextChar"/>
    <w:link w:val="CommentSubject"/>
    <w:uiPriority w:val="99"/>
    <w:semiHidden/>
    <w:locked/>
    <w:rsid w:val="00DD1E6D"/>
    <w:rPr>
      <w:rFonts w:cs="Times New Roman"/>
      <w:b/>
      <w:bCs/>
      <w:sz w:val="20"/>
      <w:szCs w:val="20"/>
    </w:rPr>
  </w:style>
  <w:style w:type="paragraph" w:styleId="Header">
    <w:name w:val="header"/>
    <w:basedOn w:val="Normal"/>
    <w:link w:val="HeaderChar"/>
    <w:uiPriority w:val="99"/>
    <w:rsid w:val="00B2226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B22265"/>
    <w:rPr>
      <w:rFonts w:cs="Times New Roman"/>
      <w:lang w:val="en-US" w:eastAsia="en-US" w:bidi="he-IL"/>
    </w:rPr>
  </w:style>
  <w:style w:type="paragraph" w:styleId="Footer">
    <w:name w:val="footer"/>
    <w:basedOn w:val="Normal"/>
    <w:link w:val="FooterChar"/>
    <w:uiPriority w:val="99"/>
    <w:rsid w:val="00B22265"/>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B22265"/>
    <w:rPr>
      <w:rFonts w:cs="Times New Roman"/>
      <w:lang w:val="en-US" w:eastAsia="en-US" w:bidi="he-IL"/>
    </w:rPr>
  </w:style>
  <w:style w:type="character" w:styleId="FollowedHyperlink">
    <w:name w:val="FollowedHyperlink"/>
    <w:basedOn w:val="DefaultParagraphFont"/>
    <w:uiPriority w:val="99"/>
    <w:semiHidden/>
    <w:unhideWhenUsed/>
    <w:rsid w:val="007709DB"/>
    <w:rPr>
      <w:color w:val="800080" w:themeColor="followedHyperlink"/>
      <w:u w:val="single"/>
    </w:rPr>
  </w:style>
  <w:style w:type="character" w:customStyle="1" w:styleId="UnresolvedMention1">
    <w:name w:val="Unresolved Mention1"/>
    <w:basedOn w:val="DefaultParagraphFont"/>
    <w:uiPriority w:val="99"/>
    <w:semiHidden/>
    <w:unhideWhenUsed/>
    <w:rsid w:val="00AC3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57229">
      <w:bodyDiv w:val="1"/>
      <w:marLeft w:val="0"/>
      <w:marRight w:val="0"/>
      <w:marTop w:val="0"/>
      <w:marBottom w:val="0"/>
      <w:divBdr>
        <w:top w:val="none" w:sz="0" w:space="0" w:color="auto"/>
        <w:left w:val="none" w:sz="0" w:space="0" w:color="auto"/>
        <w:bottom w:val="none" w:sz="0" w:space="0" w:color="auto"/>
        <w:right w:val="none" w:sz="0" w:space="0" w:color="auto"/>
      </w:divBdr>
    </w:div>
    <w:div w:id="577055940">
      <w:bodyDiv w:val="1"/>
      <w:marLeft w:val="0"/>
      <w:marRight w:val="0"/>
      <w:marTop w:val="0"/>
      <w:marBottom w:val="0"/>
      <w:divBdr>
        <w:top w:val="none" w:sz="0" w:space="0" w:color="auto"/>
        <w:left w:val="none" w:sz="0" w:space="0" w:color="auto"/>
        <w:bottom w:val="none" w:sz="0" w:space="0" w:color="auto"/>
        <w:right w:val="none" w:sz="0" w:space="0" w:color="auto"/>
      </w:divBdr>
      <w:divsChild>
        <w:div w:id="1391340685">
          <w:marLeft w:val="480"/>
          <w:marRight w:val="0"/>
          <w:marTop w:val="0"/>
          <w:marBottom w:val="0"/>
          <w:divBdr>
            <w:top w:val="none" w:sz="0" w:space="0" w:color="auto"/>
            <w:left w:val="none" w:sz="0" w:space="0" w:color="auto"/>
            <w:bottom w:val="none" w:sz="0" w:space="0" w:color="auto"/>
            <w:right w:val="none" w:sz="0" w:space="0" w:color="auto"/>
          </w:divBdr>
          <w:divsChild>
            <w:div w:id="727650602">
              <w:marLeft w:val="0"/>
              <w:marRight w:val="0"/>
              <w:marTop w:val="0"/>
              <w:marBottom w:val="0"/>
              <w:divBdr>
                <w:top w:val="none" w:sz="0" w:space="0" w:color="auto"/>
                <w:left w:val="none" w:sz="0" w:space="0" w:color="auto"/>
                <w:bottom w:val="none" w:sz="0" w:space="0" w:color="auto"/>
                <w:right w:val="none" w:sz="0" w:space="0" w:color="auto"/>
              </w:divBdr>
            </w:div>
            <w:div w:id="356004743">
              <w:marLeft w:val="0"/>
              <w:marRight w:val="0"/>
              <w:marTop w:val="0"/>
              <w:marBottom w:val="0"/>
              <w:divBdr>
                <w:top w:val="none" w:sz="0" w:space="0" w:color="auto"/>
                <w:left w:val="none" w:sz="0" w:space="0" w:color="auto"/>
                <w:bottom w:val="none" w:sz="0" w:space="0" w:color="auto"/>
                <w:right w:val="none" w:sz="0" w:space="0" w:color="auto"/>
              </w:divBdr>
            </w:div>
            <w:div w:id="1796875477">
              <w:marLeft w:val="0"/>
              <w:marRight w:val="0"/>
              <w:marTop w:val="0"/>
              <w:marBottom w:val="0"/>
              <w:divBdr>
                <w:top w:val="none" w:sz="0" w:space="0" w:color="auto"/>
                <w:left w:val="none" w:sz="0" w:space="0" w:color="auto"/>
                <w:bottom w:val="none" w:sz="0" w:space="0" w:color="auto"/>
                <w:right w:val="none" w:sz="0" w:space="0" w:color="auto"/>
              </w:divBdr>
            </w:div>
            <w:div w:id="88936151">
              <w:marLeft w:val="0"/>
              <w:marRight w:val="0"/>
              <w:marTop w:val="0"/>
              <w:marBottom w:val="0"/>
              <w:divBdr>
                <w:top w:val="none" w:sz="0" w:space="0" w:color="auto"/>
                <w:left w:val="none" w:sz="0" w:space="0" w:color="auto"/>
                <w:bottom w:val="none" w:sz="0" w:space="0" w:color="auto"/>
                <w:right w:val="none" w:sz="0" w:space="0" w:color="auto"/>
              </w:divBdr>
            </w:div>
            <w:div w:id="1381320940">
              <w:marLeft w:val="0"/>
              <w:marRight w:val="0"/>
              <w:marTop w:val="0"/>
              <w:marBottom w:val="0"/>
              <w:divBdr>
                <w:top w:val="none" w:sz="0" w:space="0" w:color="auto"/>
                <w:left w:val="none" w:sz="0" w:space="0" w:color="auto"/>
                <w:bottom w:val="none" w:sz="0" w:space="0" w:color="auto"/>
                <w:right w:val="none" w:sz="0" w:space="0" w:color="auto"/>
              </w:divBdr>
            </w:div>
            <w:div w:id="292102826">
              <w:marLeft w:val="0"/>
              <w:marRight w:val="0"/>
              <w:marTop w:val="0"/>
              <w:marBottom w:val="0"/>
              <w:divBdr>
                <w:top w:val="none" w:sz="0" w:space="0" w:color="auto"/>
                <w:left w:val="none" w:sz="0" w:space="0" w:color="auto"/>
                <w:bottom w:val="none" w:sz="0" w:space="0" w:color="auto"/>
                <w:right w:val="none" w:sz="0" w:space="0" w:color="auto"/>
              </w:divBdr>
            </w:div>
            <w:div w:id="2026055283">
              <w:marLeft w:val="0"/>
              <w:marRight w:val="0"/>
              <w:marTop w:val="0"/>
              <w:marBottom w:val="0"/>
              <w:divBdr>
                <w:top w:val="none" w:sz="0" w:space="0" w:color="auto"/>
                <w:left w:val="none" w:sz="0" w:space="0" w:color="auto"/>
                <w:bottom w:val="none" w:sz="0" w:space="0" w:color="auto"/>
                <w:right w:val="none" w:sz="0" w:space="0" w:color="auto"/>
              </w:divBdr>
            </w:div>
            <w:div w:id="226763113">
              <w:marLeft w:val="0"/>
              <w:marRight w:val="0"/>
              <w:marTop w:val="0"/>
              <w:marBottom w:val="0"/>
              <w:divBdr>
                <w:top w:val="none" w:sz="0" w:space="0" w:color="auto"/>
                <w:left w:val="none" w:sz="0" w:space="0" w:color="auto"/>
                <w:bottom w:val="none" w:sz="0" w:space="0" w:color="auto"/>
                <w:right w:val="none" w:sz="0" w:space="0" w:color="auto"/>
              </w:divBdr>
            </w:div>
            <w:div w:id="1483082974">
              <w:marLeft w:val="0"/>
              <w:marRight w:val="0"/>
              <w:marTop w:val="0"/>
              <w:marBottom w:val="0"/>
              <w:divBdr>
                <w:top w:val="none" w:sz="0" w:space="0" w:color="auto"/>
                <w:left w:val="none" w:sz="0" w:space="0" w:color="auto"/>
                <w:bottom w:val="none" w:sz="0" w:space="0" w:color="auto"/>
                <w:right w:val="none" w:sz="0" w:space="0" w:color="auto"/>
              </w:divBdr>
            </w:div>
            <w:div w:id="1000280884">
              <w:marLeft w:val="0"/>
              <w:marRight w:val="0"/>
              <w:marTop w:val="0"/>
              <w:marBottom w:val="0"/>
              <w:divBdr>
                <w:top w:val="none" w:sz="0" w:space="0" w:color="auto"/>
                <w:left w:val="none" w:sz="0" w:space="0" w:color="auto"/>
                <w:bottom w:val="none" w:sz="0" w:space="0" w:color="auto"/>
                <w:right w:val="none" w:sz="0" w:space="0" w:color="auto"/>
              </w:divBdr>
            </w:div>
            <w:div w:id="795760274">
              <w:marLeft w:val="0"/>
              <w:marRight w:val="0"/>
              <w:marTop w:val="0"/>
              <w:marBottom w:val="0"/>
              <w:divBdr>
                <w:top w:val="none" w:sz="0" w:space="0" w:color="auto"/>
                <w:left w:val="none" w:sz="0" w:space="0" w:color="auto"/>
                <w:bottom w:val="none" w:sz="0" w:space="0" w:color="auto"/>
                <w:right w:val="none" w:sz="0" w:space="0" w:color="auto"/>
              </w:divBdr>
            </w:div>
            <w:div w:id="815486976">
              <w:marLeft w:val="0"/>
              <w:marRight w:val="0"/>
              <w:marTop w:val="0"/>
              <w:marBottom w:val="0"/>
              <w:divBdr>
                <w:top w:val="none" w:sz="0" w:space="0" w:color="auto"/>
                <w:left w:val="none" w:sz="0" w:space="0" w:color="auto"/>
                <w:bottom w:val="none" w:sz="0" w:space="0" w:color="auto"/>
                <w:right w:val="none" w:sz="0" w:space="0" w:color="auto"/>
              </w:divBdr>
            </w:div>
            <w:div w:id="635453832">
              <w:marLeft w:val="0"/>
              <w:marRight w:val="0"/>
              <w:marTop w:val="0"/>
              <w:marBottom w:val="0"/>
              <w:divBdr>
                <w:top w:val="none" w:sz="0" w:space="0" w:color="auto"/>
                <w:left w:val="none" w:sz="0" w:space="0" w:color="auto"/>
                <w:bottom w:val="none" w:sz="0" w:space="0" w:color="auto"/>
                <w:right w:val="none" w:sz="0" w:space="0" w:color="auto"/>
              </w:divBdr>
            </w:div>
            <w:div w:id="534579405">
              <w:marLeft w:val="0"/>
              <w:marRight w:val="0"/>
              <w:marTop w:val="0"/>
              <w:marBottom w:val="0"/>
              <w:divBdr>
                <w:top w:val="none" w:sz="0" w:space="0" w:color="auto"/>
                <w:left w:val="none" w:sz="0" w:space="0" w:color="auto"/>
                <w:bottom w:val="none" w:sz="0" w:space="0" w:color="auto"/>
                <w:right w:val="none" w:sz="0" w:space="0" w:color="auto"/>
              </w:divBdr>
            </w:div>
            <w:div w:id="946934044">
              <w:marLeft w:val="0"/>
              <w:marRight w:val="0"/>
              <w:marTop w:val="0"/>
              <w:marBottom w:val="0"/>
              <w:divBdr>
                <w:top w:val="none" w:sz="0" w:space="0" w:color="auto"/>
                <w:left w:val="none" w:sz="0" w:space="0" w:color="auto"/>
                <w:bottom w:val="none" w:sz="0" w:space="0" w:color="auto"/>
                <w:right w:val="none" w:sz="0" w:space="0" w:color="auto"/>
              </w:divBdr>
            </w:div>
            <w:div w:id="1766226873">
              <w:marLeft w:val="0"/>
              <w:marRight w:val="0"/>
              <w:marTop w:val="0"/>
              <w:marBottom w:val="0"/>
              <w:divBdr>
                <w:top w:val="none" w:sz="0" w:space="0" w:color="auto"/>
                <w:left w:val="none" w:sz="0" w:space="0" w:color="auto"/>
                <w:bottom w:val="none" w:sz="0" w:space="0" w:color="auto"/>
                <w:right w:val="none" w:sz="0" w:space="0" w:color="auto"/>
              </w:divBdr>
            </w:div>
            <w:div w:id="6378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7994">
      <w:bodyDiv w:val="1"/>
      <w:marLeft w:val="0"/>
      <w:marRight w:val="0"/>
      <w:marTop w:val="0"/>
      <w:marBottom w:val="0"/>
      <w:divBdr>
        <w:top w:val="none" w:sz="0" w:space="0" w:color="auto"/>
        <w:left w:val="none" w:sz="0" w:space="0" w:color="auto"/>
        <w:bottom w:val="none" w:sz="0" w:space="0" w:color="auto"/>
        <w:right w:val="none" w:sz="0" w:space="0" w:color="auto"/>
      </w:divBdr>
      <w:divsChild>
        <w:div w:id="1860388800">
          <w:marLeft w:val="480"/>
          <w:marRight w:val="0"/>
          <w:marTop w:val="0"/>
          <w:marBottom w:val="0"/>
          <w:divBdr>
            <w:top w:val="none" w:sz="0" w:space="0" w:color="auto"/>
            <w:left w:val="none" w:sz="0" w:space="0" w:color="auto"/>
            <w:bottom w:val="none" w:sz="0" w:space="0" w:color="auto"/>
            <w:right w:val="none" w:sz="0" w:space="0" w:color="auto"/>
          </w:divBdr>
          <w:divsChild>
            <w:div w:id="559755516">
              <w:marLeft w:val="0"/>
              <w:marRight w:val="0"/>
              <w:marTop w:val="0"/>
              <w:marBottom w:val="0"/>
              <w:divBdr>
                <w:top w:val="none" w:sz="0" w:space="0" w:color="auto"/>
                <w:left w:val="none" w:sz="0" w:space="0" w:color="auto"/>
                <w:bottom w:val="none" w:sz="0" w:space="0" w:color="auto"/>
                <w:right w:val="none" w:sz="0" w:space="0" w:color="auto"/>
              </w:divBdr>
            </w:div>
            <w:div w:id="926500931">
              <w:marLeft w:val="0"/>
              <w:marRight w:val="0"/>
              <w:marTop w:val="0"/>
              <w:marBottom w:val="0"/>
              <w:divBdr>
                <w:top w:val="none" w:sz="0" w:space="0" w:color="auto"/>
                <w:left w:val="none" w:sz="0" w:space="0" w:color="auto"/>
                <w:bottom w:val="none" w:sz="0" w:space="0" w:color="auto"/>
                <w:right w:val="none" w:sz="0" w:space="0" w:color="auto"/>
              </w:divBdr>
            </w:div>
            <w:div w:id="1180311596">
              <w:marLeft w:val="0"/>
              <w:marRight w:val="0"/>
              <w:marTop w:val="0"/>
              <w:marBottom w:val="0"/>
              <w:divBdr>
                <w:top w:val="none" w:sz="0" w:space="0" w:color="auto"/>
                <w:left w:val="none" w:sz="0" w:space="0" w:color="auto"/>
                <w:bottom w:val="none" w:sz="0" w:space="0" w:color="auto"/>
                <w:right w:val="none" w:sz="0" w:space="0" w:color="auto"/>
              </w:divBdr>
            </w:div>
            <w:div w:id="1420440305">
              <w:marLeft w:val="0"/>
              <w:marRight w:val="0"/>
              <w:marTop w:val="0"/>
              <w:marBottom w:val="0"/>
              <w:divBdr>
                <w:top w:val="none" w:sz="0" w:space="0" w:color="auto"/>
                <w:left w:val="none" w:sz="0" w:space="0" w:color="auto"/>
                <w:bottom w:val="none" w:sz="0" w:space="0" w:color="auto"/>
                <w:right w:val="none" w:sz="0" w:space="0" w:color="auto"/>
              </w:divBdr>
            </w:div>
            <w:div w:id="1539704414">
              <w:marLeft w:val="0"/>
              <w:marRight w:val="0"/>
              <w:marTop w:val="0"/>
              <w:marBottom w:val="0"/>
              <w:divBdr>
                <w:top w:val="none" w:sz="0" w:space="0" w:color="auto"/>
                <w:left w:val="none" w:sz="0" w:space="0" w:color="auto"/>
                <w:bottom w:val="none" w:sz="0" w:space="0" w:color="auto"/>
                <w:right w:val="none" w:sz="0" w:space="0" w:color="auto"/>
              </w:divBdr>
            </w:div>
            <w:div w:id="1179346460">
              <w:marLeft w:val="0"/>
              <w:marRight w:val="0"/>
              <w:marTop w:val="0"/>
              <w:marBottom w:val="0"/>
              <w:divBdr>
                <w:top w:val="none" w:sz="0" w:space="0" w:color="auto"/>
                <w:left w:val="none" w:sz="0" w:space="0" w:color="auto"/>
                <w:bottom w:val="none" w:sz="0" w:space="0" w:color="auto"/>
                <w:right w:val="none" w:sz="0" w:space="0" w:color="auto"/>
              </w:divBdr>
            </w:div>
            <w:div w:id="2014798125">
              <w:marLeft w:val="0"/>
              <w:marRight w:val="0"/>
              <w:marTop w:val="0"/>
              <w:marBottom w:val="0"/>
              <w:divBdr>
                <w:top w:val="none" w:sz="0" w:space="0" w:color="auto"/>
                <w:left w:val="none" w:sz="0" w:space="0" w:color="auto"/>
                <w:bottom w:val="none" w:sz="0" w:space="0" w:color="auto"/>
                <w:right w:val="none" w:sz="0" w:space="0" w:color="auto"/>
              </w:divBdr>
            </w:div>
            <w:div w:id="500236915">
              <w:marLeft w:val="0"/>
              <w:marRight w:val="0"/>
              <w:marTop w:val="0"/>
              <w:marBottom w:val="0"/>
              <w:divBdr>
                <w:top w:val="none" w:sz="0" w:space="0" w:color="auto"/>
                <w:left w:val="none" w:sz="0" w:space="0" w:color="auto"/>
                <w:bottom w:val="none" w:sz="0" w:space="0" w:color="auto"/>
                <w:right w:val="none" w:sz="0" w:space="0" w:color="auto"/>
              </w:divBdr>
            </w:div>
            <w:div w:id="2035032433">
              <w:marLeft w:val="0"/>
              <w:marRight w:val="0"/>
              <w:marTop w:val="0"/>
              <w:marBottom w:val="0"/>
              <w:divBdr>
                <w:top w:val="none" w:sz="0" w:space="0" w:color="auto"/>
                <w:left w:val="none" w:sz="0" w:space="0" w:color="auto"/>
                <w:bottom w:val="none" w:sz="0" w:space="0" w:color="auto"/>
                <w:right w:val="none" w:sz="0" w:space="0" w:color="auto"/>
              </w:divBdr>
            </w:div>
            <w:div w:id="2072776460">
              <w:marLeft w:val="0"/>
              <w:marRight w:val="0"/>
              <w:marTop w:val="0"/>
              <w:marBottom w:val="0"/>
              <w:divBdr>
                <w:top w:val="none" w:sz="0" w:space="0" w:color="auto"/>
                <w:left w:val="none" w:sz="0" w:space="0" w:color="auto"/>
                <w:bottom w:val="none" w:sz="0" w:space="0" w:color="auto"/>
                <w:right w:val="none" w:sz="0" w:space="0" w:color="auto"/>
              </w:divBdr>
            </w:div>
            <w:div w:id="1369794332">
              <w:marLeft w:val="0"/>
              <w:marRight w:val="0"/>
              <w:marTop w:val="0"/>
              <w:marBottom w:val="0"/>
              <w:divBdr>
                <w:top w:val="none" w:sz="0" w:space="0" w:color="auto"/>
                <w:left w:val="none" w:sz="0" w:space="0" w:color="auto"/>
                <w:bottom w:val="none" w:sz="0" w:space="0" w:color="auto"/>
                <w:right w:val="none" w:sz="0" w:space="0" w:color="auto"/>
              </w:divBdr>
            </w:div>
            <w:div w:id="1314142926">
              <w:marLeft w:val="0"/>
              <w:marRight w:val="0"/>
              <w:marTop w:val="0"/>
              <w:marBottom w:val="0"/>
              <w:divBdr>
                <w:top w:val="none" w:sz="0" w:space="0" w:color="auto"/>
                <w:left w:val="none" w:sz="0" w:space="0" w:color="auto"/>
                <w:bottom w:val="none" w:sz="0" w:space="0" w:color="auto"/>
                <w:right w:val="none" w:sz="0" w:space="0" w:color="auto"/>
              </w:divBdr>
            </w:div>
            <w:div w:id="296030042">
              <w:marLeft w:val="0"/>
              <w:marRight w:val="0"/>
              <w:marTop w:val="0"/>
              <w:marBottom w:val="0"/>
              <w:divBdr>
                <w:top w:val="none" w:sz="0" w:space="0" w:color="auto"/>
                <w:left w:val="none" w:sz="0" w:space="0" w:color="auto"/>
                <w:bottom w:val="none" w:sz="0" w:space="0" w:color="auto"/>
                <w:right w:val="none" w:sz="0" w:space="0" w:color="auto"/>
              </w:divBdr>
            </w:div>
            <w:div w:id="112557205">
              <w:marLeft w:val="0"/>
              <w:marRight w:val="0"/>
              <w:marTop w:val="0"/>
              <w:marBottom w:val="0"/>
              <w:divBdr>
                <w:top w:val="none" w:sz="0" w:space="0" w:color="auto"/>
                <w:left w:val="none" w:sz="0" w:space="0" w:color="auto"/>
                <w:bottom w:val="none" w:sz="0" w:space="0" w:color="auto"/>
                <w:right w:val="none" w:sz="0" w:space="0" w:color="auto"/>
              </w:divBdr>
            </w:div>
            <w:div w:id="17119305">
              <w:marLeft w:val="0"/>
              <w:marRight w:val="0"/>
              <w:marTop w:val="0"/>
              <w:marBottom w:val="0"/>
              <w:divBdr>
                <w:top w:val="none" w:sz="0" w:space="0" w:color="auto"/>
                <w:left w:val="none" w:sz="0" w:space="0" w:color="auto"/>
                <w:bottom w:val="none" w:sz="0" w:space="0" w:color="auto"/>
                <w:right w:val="none" w:sz="0" w:space="0" w:color="auto"/>
              </w:divBdr>
            </w:div>
            <w:div w:id="1497575400">
              <w:marLeft w:val="0"/>
              <w:marRight w:val="0"/>
              <w:marTop w:val="0"/>
              <w:marBottom w:val="0"/>
              <w:divBdr>
                <w:top w:val="none" w:sz="0" w:space="0" w:color="auto"/>
                <w:left w:val="none" w:sz="0" w:space="0" w:color="auto"/>
                <w:bottom w:val="none" w:sz="0" w:space="0" w:color="auto"/>
                <w:right w:val="none" w:sz="0" w:space="0" w:color="auto"/>
              </w:divBdr>
            </w:div>
            <w:div w:id="177432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6010">
      <w:bodyDiv w:val="1"/>
      <w:marLeft w:val="0"/>
      <w:marRight w:val="0"/>
      <w:marTop w:val="0"/>
      <w:marBottom w:val="0"/>
      <w:divBdr>
        <w:top w:val="none" w:sz="0" w:space="0" w:color="auto"/>
        <w:left w:val="none" w:sz="0" w:space="0" w:color="auto"/>
        <w:bottom w:val="none" w:sz="0" w:space="0" w:color="auto"/>
        <w:right w:val="none" w:sz="0" w:space="0" w:color="auto"/>
      </w:divBdr>
      <w:divsChild>
        <w:div w:id="833450270">
          <w:marLeft w:val="480"/>
          <w:marRight w:val="0"/>
          <w:marTop w:val="0"/>
          <w:marBottom w:val="0"/>
          <w:divBdr>
            <w:top w:val="none" w:sz="0" w:space="0" w:color="auto"/>
            <w:left w:val="none" w:sz="0" w:space="0" w:color="auto"/>
            <w:bottom w:val="none" w:sz="0" w:space="0" w:color="auto"/>
            <w:right w:val="none" w:sz="0" w:space="0" w:color="auto"/>
          </w:divBdr>
          <w:divsChild>
            <w:div w:id="1084379006">
              <w:marLeft w:val="0"/>
              <w:marRight w:val="0"/>
              <w:marTop w:val="0"/>
              <w:marBottom w:val="0"/>
              <w:divBdr>
                <w:top w:val="none" w:sz="0" w:space="0" w:color="auto"/>
                <w:left w:val="none" w:sz="0" w:space="0" w:color="auto"/>
                <w:bottom w:val="none" w:sz="0" w:space="0" w:color="auto"/>
                <w:right w:val="none" w:sz="0" w:space="0" w:color="auto"/>
              </w:divBdr>
            </w:div>
            <w:div w:id="773481842">
              <w:marLeft w:val="0"/>
              <w:marRight w:val="0"/>
              <w:marTop w:val="0"/>
              <w:marBottom w:val="0"/>
              <w:divBdr>
                <w:top w:val="none" w:sz="0" w:space="0" w:color="auto"/>
                <w:left w:val="none" w:sz="0" w:space="0" w:color="auto"/>
                <w:bottom w:val="none" w:sz="0" w:space="0" w:color="auto"/>
                <w:right w:val="none" w:sz="0" w:space="0" w:color="auto"/>
              </w:divBdr>
            </w:div>
            <w:div w:id="1901866075">
              <w:marLeft w:val="0"/>
              <w:marRight w:val="0"/>
              <w:marTop w:val="0"/>
              <w:marBottom w:val="0"/>
              <w:divBdr>
                <w:top w:val="none" w:sz="0" w:space="0" w:color="auto"/>
                <w:left w:val="none" w:sz="0" w:space="0" w:color="auto"/>
                <w:bottom w:val="none" w:sz="0" w:space="0" w:color="auto"/>
                <w:right w:val="none" w:sz="0" w:space="0" w:color="auto"/>
              </w:divBdr>
            </w:div>
            <w:div w:id="581530668">
              <w:marLeft w:val="0"/>
              <w:marRight w:val="0"/>
              <w:marTop w:val="0"/>
              <w:marBottom w:val="0"/>
              <w:divBdr>
                <w:top w:val="none" w:sz="0" w:space="0" w:color="auto"/>
                <w:left w:val="none" w:sz="0" w:space="0" w:color="auto"/>
                <w:bottom w:val="none" w:sz="0" w:space="0" w:color="auto"/>
                <w:right w:val="none" w:sz="0" w:space="0" w:color="auto"/>
              </w:divBdr>
            </w:div>
            <w:div w:id="1972050364">
              <w:marLeft w:val="0"/>
              <w:marRight w:val="0"/>
              <w:marTop w:val="0"/>
              <w:marBottom w:val="0"/>
              <w:divBdr>
                <w:top w:val="none" w:sz="0" w:space="0" w:color="auto"/>
                <w:left w:val="none" w:sz="0" w:space="0" w:color="auto"/>
                <w:bottom w:val="none" w:sz="0" w:space="0" w:color="auto"/>
                <w:right w:val="none" w:sz="0" w:space="0" w:color="auto"/>
              </w:divBdr>
            </w:div>
            <w:div w:id="1218973916">
              <w:marLeft w:val="0"/>
              <w:marRight w:val="0"/>
              <w:marTop w:val="0"/>
              <w:marBottom w:val="0"/>
              <w:divBdr>
                <w:top w:val="none" w:sz="0" w:space="0" w:color="auto"/>
                <w:left w:val="none" w:sz="0" w:space="0" w:color="auto"/>
                <w:bottom w:val="none" w:sz="0" w:space="0" w:color="auto"/>
                <w:right w:val="none" w:sz="0" w:space="0" w:color="auto"/>
              </w:divBdr>
            </w:div>
            <w:div w:id="1422751273">
              <w:marLeft w:val="0"/>
              <w:marRight w:val="0"/>
              <w:marTop w:val="0"/>
              <w:marBottom w:val="0"/>
              <w:divBdr>
                <w:top w:val="none" w:sz="0" w:space="0" w:color="auto"/>
                <w:left w:val="none" w:sz="0" w:space="0" w:color="auto"/>
                <w:bottom w:val="none" w:sz="0" w:space="0" w:color="auto"/>
                <w:right w:val="none" w:sz="0" w:space="0" w:color="auto"/>
              </w:divBdr>
            </w:div>
            <w:div w:id="917785368">
              <w:marLeft w:val="0"/>
              <w:marRight w:val="0"/>
              <w:marTop w:val="0"/>
              <w:marBottom w:val="0"/>
              <w:divBdr>
                <w:top w:val="none" w:sz="0" w:space="0" w:color="auto"/>
                <w:left w:val="none" w:sz="0" w:space="0" w:color="auto"/>
                <w:bottom w:val="none" w:sz="0" w:space="0" w:color="auto"/>
                <w:right w:val="none" w:sz="0" w:space="0" w:color="auto"/>
              </w:divBdr>
            </w:div>
            <w:div w:id="32661349">
              <w:marLeft w:val="0"/>
              <w:marRight w:val="0"/>
              <w:marTop w:val="0"/>
              <w:marBottom w:val="0"/>
              <w:divBdr>
                <w:top w:val="none" w:sz="0" w:space="0" w:color="auto"/>
                <w:left w:val="none" w:sz="0" w:space="0" w:color="auto"/>
                <w:bottom w:val="none" w:sz="0" w:space="0" w:color="auto"/>
                <w:right w:val="none" w:sz="0" w:space="0" w:color="auto"/>
              </w:divBdr>
            </w:div>
            <w:div w:id="1023163890">
              <w:marLeft w:val="0"/>
              <w:marRight w:val="0"/>
              <w:marTop w:val="0"/>
              <w:marBottom w:val="0"/>
              <w:divBdr>
                <w:top w:val="none" w:sz="0" w:space="0" w:color="auto"/>
                <w:left w:val="none" w:sz="0" w:space="0" w:color="auto"/>
                <w:bottom w:val="none" w:sz="0" w:space="0" w:color="auto"/>
                <w:right w:val="none" w:sz="0" w:space="0" w:color="auto"/>
              </w:divBdr>
            </w:div>
            <w:div w:id="368341809">
              <w:marLeft w:val="0"/>
              <w:marRight w:val="0"/>
              <w:marTop w:val="0"/>
              <w:marBottom w:val="0"/>
              <w:divBdr>
                <w:top w:val="none" w:sz="0" w:space="0" w:color="auto"/>
                <w:left w:val="none" w:sz="0" w:space="0" w:color="auto"/>
                <w:bottom w:val="none" w:sz="0" w:space="0" w:color="auto"/>
                <w:right w:val="none" w:sz="0" w:space="0" w:color="auto"/>
              </w:divBdr>
            </w:div>
            <w:div w:id="1029449518">
              <w:marLeft w:val="0"/>
              <w:marRight w:val="0"/>
              <w:marTop w:val="0"/>
              <w:marBottom w:val="0"/>
              <w:divBdr>
                <w:top w:val="none" w:sz="0" w:space="0" w:color="auto"/>
                <w:left w:val="none" w:sz="0" w:space="0" w:color="auto"/>
                <w:bottom w:val="none" w:sz="0" w:space="0" w:color="auto"/>
                <w:right w:val="none" w:sz="0" w:space="0" w:color="auto"/>
              </w:divBdr>
            </w:div>
            <w:div w:id="886525820">
              <w:marLeft w:val="0"/>
              <w:marRight w:val="0"/>
              <w:marTop w:val="0"/>
              <w:marBottom w:val="0"/>
              <w:divBdr>
                <w:top w:val="none" w:sz="0" w:space="0" w:color="auto"/>
                <w:left w:val="none" w:sz="0" w:space="0" w:color="auto"/>
                <w:bottom w:val="none" w:sz="0" w:space="0" w:color="auto"/>
                <w:right w:val="none" w:sz="0" w:space="0" w:color="auto"/>
              </w:divBdr>
            </w:div>
            <w:div w:id="1871917315">
              <w:marLeft w:val="0"/>
              <w:marRight w:val="0"/>
              <w:marTop w:val="0"/>
              <w:marBottom w:val="0"/>
              <w:divBdr>
                <w:top w:val="none" w:sz="0" w:space="0" w:color="auto"/>
                <w:left w:val="none" w:sz="0" w:space="0" w:color="auto"/>
                <w:bottom w:val="none" w:sz="0" w:space="0" w:color="auto"/>
                <w:right w:val="none" w:sz="0" w:space="0" w:color="auto"/>
              </w:divBdr>
            </w:div>
            <w:div w:id="1354771816">
              <w:marLeft w:val="0"/>
              <w:marRight w:val="0"/>
              <w:marTop w:val="0"/>
              <w:marBottom w:val="0"/>
              <w:divBdr>
                <w:top w:val="none" w:sz="0" w:space="0" w:color="auto"/>
                <w:left w:val="none" w:sz="0" w:space="0" w:color="auto"/>
                <w:bottom w:val="none" w:sz="0" w:space="0" w:color="auto"/>
                <w:right w:val="none" w:sz="0" w:space="0" w:color="auto"/>
              </w:divBdr>
            </w:div>
            <w:div w:id="347558521">
              <w:marLeft w:val="0"/>
              <w:marRight w:val="0"/>
              <w:marTop w:val="0"/>
              <w:marBottom w:val="0"/>
              <w:divBdr>
                <w:top w:val="none" w:sz="0" w:space="0" w:color="auto"/>
                <w:left w:val="none" w:sz="0" w:space="0" w:color="auto"/>
                <w:bottom w:val="none" w:sz="0" w:space="0" w:color="auto"/>
                <w:right w:val="none" w:sz="0" w:space="0" w:color="auto"/>
              </w:divBdr>
            </w:div>
            <w:div w:id="20575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61276">
      <w:bodyDiv w:val="1"/>
      <w:marLeft w:val="0"/>
      <w:marRight w:val="0"/>
      <w:marTop w:val="0"/>
      <w:marBottom w:val="0"/>
      <w:divBdr>
        <w:top w:val="none" w:sz="0" w:space="0" w:color="auto"/>
        <w:left w:val="none" w:sz="0" w:space="0" w:color="auto"/>
        <w:bottom w:val="none" w:sz="0" w:space="0" w:color="auto"/>
        <w:right w:val="none" w:sz="0" w:space="0" w:color="auto"/>
      </w:divBdr>
      <w:divsChild>
        <w:div w:id="392773415">
          <w:marLeft w:val="480"/>
          <w:marRight w:val="0"/>
          <w:marTop w:val="0"/>
          <w:marBottom w:val="0"/>
          <w:divBdr>
            <w:top w:val="none" w:sz="0" w:space="0" w:color="auto"/>
            <w:left w:val="none" w:sz="0" w:space="0" w:color="auto"/>
            <w:bottom w:val="none" w:sz="0" w:space="0" w:color="auto"/>
            <w:right w:val="none" w:sz="0" w:space="0" w:color="auto"/>
          </w:divBdr>
          <w:divsChild>
            <w:div w:id="408504061">
              <w:marLeft w:val="0"/>
              <w:marRight w:val="0"/>
              <w:marTop w:val="0"/>
              <w:marBottom w:val="0"/>
              <w:divBdr>
                <w:top w:val="none" w:sz="0" w:space="0" w:color="auto"/>
                <w:left w:val="none" w:sz="0" w:space="0" w:color="auto"/>
                <w:bottom w:val="none" w:sz="0" w:space="0" w:color="auto"/>
                <w:right w:val="none" w:sz="0" w:space="0" w:color="auto"/>
              </w:divBdr>
            </w:div>
            <w:div w:id="1837958828">
              <w:marLeft w:val="0"/>
              <w:marRight w:val="0"/>
              <w:marTop w:val="0"/>
              <w:marBottom w:val="0"/>
              <w:divBdr>
                <w:top w:val="none" w:sz="0" w:space="0" w:color="auto"/>
                <w:left w:val="none" w:sz="0" w:space="0" w:color="auto"/>
                <w:bottom w:val="none" w:sz="0" w:space="0" w:color="auto"/>
                <w:right w:val="none" w:sz="0" w:space="0" w:color="auto"/>
              </w:divBdr>
            </w:div>
            <w:div w:id="1937593505">
              <w:marLeft w:val="0"/>
              <w:marRight w:val="0"/>
              <w:marTop w:val="0"/>
              <w:marBottom w:val="0"/>
              <w:divBdr>
                <w:top w:val="none" w:sz="0" w:space="0" w:color="auto"/>
                <w:left w:val="none" w:sz="0" w:space="0" w:color="auto"/>
                <w:bottom w:val="none" w:sz="0" w:space="0" w:color="auto"/>
                <w:right w:val="none" w:sz="0" w:space="0" w:color="auto"/>
              </w:divBdr>
            </w:div>
            <w:div w:id="922572884">
              <w:marLeft w:val="0"/>
              <w:marRight w:val="0"/>
              <w:marTop w:val="0"/>
              <w:marBottom w:val="0"/>
              <w:divBdr>
                <w:top w:val="none" w:sz="0" w:space="0" w:color="auto"/>
                <w:left w:val="none" w:sz="0" w:space="0" w:color="auto"/>
                <w:bottom w:val="none" w:sz="0" w:space="0" w:color="auto"/>
                <w:right w:val="none" w:sz="0" w:space="0" w:color="auto"/>
              </w:divBdr>
            </w:div>
            <w:div w:id="643042417">
              <w:marLeft w:val="0"/>
              <w:marRight w:val="0"/>
              <w:marTop w:val="0"/>
              <w:marBottom w:val="0"/>
              <w:divBdr>
                <w:top w:val="none" w:sz="0" w:space="0" w:color="auto"/>
                <w:left w:val="none" w:sz="0" w:space="0" w:color="auto"/>
                <w:bottom w:val="none" w:sz="0" w:space="0" w:color="auto"/>
                <w:right w:val="none" w:sz="0" w:space="0" w:color="auto"/>
              </w:divBdr>
            </w:div>
            <w:div w:id="1155490904">
              <w:marLeft w:val="0"/>
              <w:marRight w:val="0"/>
              <w:marTop w:val="0"/>
              <w:marBottom w:val="0"/>
              <w:divBdr>
                <w:top w:val="none" w:sz="0" w:space="0" w:color="auto"/>
                <w:left w:val="none" w:sz="0" w:space="0" w:color="auto"/>
                <w:bottom w:val="none" w:sz="0" w:space="0" w:color="auto"/>
                <w:right w:val="none" w:sz="0" w:space="0" w:color="auto"/>
              </w:divBdr>
            </w:div>
            <w:div w:id="1004819007">
              <w:marLeft w:val="0"/>
              <w:marRight w:val="0"/>
              <w:marTop w:val="0"/>
              <w:marBottom w:val="0"/>
              <w:divBdr>
                <w:top w:val="none" w:sz="0" w:space="0" w:color="auto"/>
                <w:left w:val="none" w:sz="0" w:space="0" w:color="auto"/>
                <w:bottom w:val="none" w:sz="0" w:space="0" w:color="auto"/>
                <w:right w:val="none" w:sz="0" w:space="0" w:color="auto"/>
              </w:divBdr>
            </w:div>
            <w:div w:id="1577015237">
              <w:marLeft w:val="0"/>
              <w:marRight w:val="0"/>
              <w:marTop w:val="0"/>
              <w:marBottom w:val="0"/>
              <w:divBdr>
                <w:top w:val="none" w:sz="0" w:space="0" w:color="auto"/>
                <w:left w:val="none" w:sz="0" w:space="0" w:color="auto"/>
                <w:bottom w:val="none" w:sz="0" w:space="0" w:color="auto"/>
                <w:right w:val="none" w:sz="0" w:space="0" w:color="auto"/>
              </w:divBdr>
            </w:div>
            <w:div w:id="1409692984">
              <w:marLeft w:val="0"/>
              <w:marRight w:val="0"/>
              <w:marTop w:val="0"/>
              <w:marBottom w:val="0"/>
              <w:divBdr>
                <w:top w:val="none" w:sz="0" w:space="0" w:color="auto"/>
                <w:left w:val="none" w:sz="0" w:space="0" w:color="auto"/>
                <w:bottom w:val="none" w:sz="0" w:space="0" w:color="auto"/>
                <w:right w:val="none" w:sz="0" w:space="0" w:color="auto"/>
              </w:divBdr>
            </w:div>
            <w:div w:id="877668694">
              <w:marLeft w:val="0"/>
              <w:marRight w:val="0"/>
              <w:marTop w:val="0"/>
              <w:marBottom w:val="0"/>
              <w:divBdr>
                <w:top w:val="none" w:sz="0" w:space="0" w:color="auto"/>
                <w:left w:val="none" w:sz="0" w:space="0" w:color="auto"/>
                <w:bottom w:val="none" w:sz="0" w:space="0" w:color="auto"/>
                <w:right w:val="none" w:sz="0" w:space="0" w:color="auto"/>
              </w:divBdr>
            </w:div>
            <w:div w:id="1718431376">
              <w:marLeft w:val="0"/>
              <w:marRight w:val="0"/>
              <w:marTop w:val="0"/>
              <w:marBottom w:val="0"/>
              <w:divBdr>
                <w:top w:val="none" w:sz="0" w:space="0" w:color="auto"/>
                <w:left w:val="none" w:sz="0" w:space="0" w:color="auto"/>
                <w:bottom w:val="none" w:sz="0" w:space="0" w:color="auto"/>
                <w:right w:val="none" w:sz="0" w:space="0" w:color="auto"/>
              </w:divBdr>
            </w:div>
            <w:div w:id="1674139505">
              <w:marLeft w:val="0"/>
              <w:marRight w:val="0"/>
              <w:marTop w:val="0"/>
              <w:marBottom w:val="0"/>
              <w:divBdr>
                <w:top w:val="none" w:sz="0" w:space="0" w:color="auto"/>
                <w:left w:val="none" w:sz="0" w:space="0" w:color="auto"/>
                <w:bottom w:val="none" w:sz="0" w:space="0" w:color="auto"/>
                <w:right w:val="none" w:sz="0" w:space="0" w:color="auto"/>
              </w:divBdr>
            </w:div>
            <w:div w:id="422071849">
              <w:marLeft w:val="0"/>
              <w:marRight w:val="0"/>
              <w:marTop w:val="0"/>
              <w:marBottom w:val="0"/>
              <w:divBdr>
                <w:top w:val="none" w:sz="0" w:space="0" w:color="auto"/>
                <w:left w:val="none" w:sz="0" w:space="0" w:color="auto"/>
                <w:bottom w:val="none" w:sz="0" w:space="0" w:color="auto"/>
                <w:right w:val="none" w:sz="0" w:space="0" w:color="auto"/>
              </w:divBdr>
            </w:div>
            <w:div w:id="712998108">
              <w:marLeft w:val="0"/>
              <w:marRight w:val="0"/>
              <w:marTop w:val="0"/>
              <w:marBottom w:val="0"/>
              <w:divBdr>
                <w:top w:val="none" w:sz="0" w:space="0" w:color="auto"/>
                <w:left w:val="none" w:sz="0" w:space="0" w:color="auto"/>
                <w:bottom w:val="none" w:sz="0" w:space="0" w:color="auto"/>
                <w:right w:val="none" w:sz="0" w:space="0" w:color="auto"/>
              </w:divBdr>
            </w:div>
            <w:div w:id="575283533">
              <w:marLeft w:val="0"/>
              <w:marRight w:val="0"/>
              <w:marTop w:val="0"/>
              <w:marBottom w:val="0"/>
              <w:divBdr>
                <w:top w:val="none" w:sz="0" w:space="0" w:color="auto"/>
                <w:left w:val="none" w:sz="0" w:space="0" w:color="auto"/>
                <w:bottom w:val="none" w:sz="0" w:space="0" w:color="auto"/>
                <w:right w:val="none" w:sz="0" w:space="0" w:color="auto"/>
              </w:divBdr>
            </w:div>
            <w:div w:id="591279133">
              <w:marLeft w:val="0"/>
              <w:marRight w:val="0"/>
              <w:marTop w:val="0"/>
              <w:marBottom w:val="0"/>
              <w:divBdr>
                <w:top w:val="none" w:sz="0" w:space="0" w:color="auto"/>
                <w:left w:val="none" w:sz="0" w:space="0" w:color="auto"/>
                <w:bottom w:val="none" w:sz="0" w:space="0" w:color="auto"/>
                <w:right w:val="none" w:sz="0" w:space="0" w:color="auto"/>
              </w:divBdr>
            </w:div>
            <w:div w:id="14168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wp-berlin.org/en/publication/israels-nation-state-law/" TargetMode="External"/><Relationship Id="rId18" Type="http://schemas.openxmlformats.org/officeDocument/2006/relationships/hyperlink" Target="http://versa.cardozo.yu.edu/opinions/united-mizrahi-bank-v-migdal-cooperative-villa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aaretz.com/israel-news/.premium-israel-s-nation-state-law-controversy-explained-1.6344237" TargetMode="External"/><Relationship Id="rId17" Type="http://schemas.openxmlformats.org/officeDocument/2006/relationships/hyperlink" Target="http://time.com/5345963/israel-nation-state-law-democracy/" TargetMode="External"/><Relationship Id="rId2" Type="http://schemas.openxmlformats.org/officeDocument/2006/relationships/numbering" Target="numbering.xml"/><Relationship Id="rId16" Type="http://schemas.openxmlformats.org/officeDocument/2006/relationships/hyperlink" Target="http://10tv.nana10.co.il/Article/?ArticleID=124549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aretz.com/1.5031536"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timesofisrael.com/justice-minister-new-judges-will-restore-right-wing-trust-in-high-court/" TargetMode="External"/><Relationship Id="rId23" Type="http://schemas.openxmlformats.org/officeDocument/2006/relationships/theme" Target="theme/theme1.xml"/><Relationship Id="rId10" Type="http://schemas.openxmlformats.org/officeDocument/2006/relationships/hyperlink" Target="https://en.wikipedia.org/wiki/Israeli_settlements" TargetMode="External"/><Relationship Id="rId19" Type="http://schemas.openxmlformats.org/officeDocument/2006/relationships/hyperlink" Target="https://shnizi.wordpress.com/noarivri/"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haaretz.com/israel-news/israel-passes-controversial-nation-state-bill-1.6291048"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2A944-9A3D-4228-B490-0017B6D7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5362</Words>
  <Characters>30570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I INTRODUCTION</vt:lpstr>
    </vt:vector>
  </TitlesOfParts>
  <Company/>
  <LinksUpToDate>false</LinksUpToDate>
  <CharactersWithSpaces>35861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INTRODUCTION</dc:title>
  <dc:subject/>
  <dc:creator>Windows User</dc:creator>
  <cp:keywords/>
  <dc:description/>
  <cp:lastModifiedBy>Alon Harel</cp:lastModifiedBy>
  <cp:revision>2</cp:revision>
  <dcterms:created xsi:type="dcterms:W3CDTF">2020-04-02T08:40:00Z</dcterms:created>
  <dcterms:modified xsi:type="dcterms:W3CDTF">2020-04-02T08:40:00Z</dcterms:modified>
</cp:coreProperties>
</file>